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771"/>
        <w:tblW w:w="1031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0A0" w:firstRow="1" w:lastRow="0" w:firstColumn="1" w:lastColumn="0" w:noHBand="0" w:noVBand="0"/>
      </w:tblPr>
      <w:tblGrid>
        <w:gridCol w:w="2125"/>
        <w:gridCol w:w="6068"/>
        <w:gridCol w:w="2124"/>
      </w:tblGrid>
      <w:tr w:rsidR="0030119D" w14:paraId="70F55059" w14:textId="77777777" w:rsidTr="0030119D">
        <w:trPr>
          <w:trHeight w:val="836"/>
        </w:trPr>
        <w:tc>
          <w:tcPr>
            <w:tcW w:w="1985" w:type="dxa"/>
            <w:tcBorders>
              <w:top w:val="single" w:sz="8" w:space="0" w:color="auto"/>
              <w:left w:val="single" w:sz="8" w:space="0" w:color="auto"/>
              <w:bottom w:val="nil"/>
              <w:right w:val="nil"/>
            </w:tcBorders>
          </w:tcPr>
          <w:p w14:paraId="5101824F" w14:textId="77777777" w:rsidR="0030119D" w:rsidRDefault="0030119D" w:rsidP="0030119D"/>
        </w:tc>
        <w:tc>
          <w:tcPr>
            <w:tcW w:w="5670" w:type="dxa"/>
            <w:tcBorders>
              <w:top w:val="single" w:sz="8" w:space="0" w:color="auto"/>
              <w:left w:val="nil"/>
              <w:bottom w:val="nil"/>
              <w:right w:val="nil"/>
            </w:tcBorders>
          </w:tcPr>
          <w:p w14:paraId="5536E137" w14:textId="77777777" w:rsidR="0030119D" w:rsidRPr="0030119D" w:rsidRDefault="0030119D" w:rsidP="0030119D">
            <w:pPr>
              <w:pStyle w:val="Header"/>
              <w:ind w:left="317" w:hanging="33"/>
              <w:jc w:val="center"/>
              <w:rPr>
                <w:rFonts w:ascii="Arial" w:hAnsi="Arial" w:cs="Arial"/>
                <w:b/>
                <w:bCs/>
                <w:sz w:val="22"/>
                <w:szCs w:val="14"/>
              </w:rPr>
            </w:pPr>
          </w:p>
          <w:p w14:paraId="356AD1AC" w14:textId="77777777" w:rsidR="0030119D" w:rsidRDefault="0030119D" w:rsidP="0030119D">
            <w:pPr>
              <w:pStyle w:val="Header"/>
              <w:jc w:val="center"/>
              <w:rPr>
                <w:rFonts w:ascii="Arial" w:hAnsi="Arial" w:cs="Arial"/>
                <w:sz w:val="20"/>
              </w:rPr>
            </w:pPr>
            <w:r>
              <w:rPr>
                <w:rFonts w:ascii="Arial" w:hAnsi="Arial" w:cs="Arial"/>
                <w:b/>
                <w:bCs/>
                <w:sz w:val="32"/>
              </w:rPr>
              <w:t xml:space="preserve">WITNESS STATEMENT </w:t>
            </w:r>
          </w:p>
        </w:tc>
        <w:tc>
          <w:tcPr>
            <w:tcW w:w="1985" w:type="dxa"/>
            <w:tcBorders>
              <w:top w:val="single" w:sz="8" w:space="0" w:color="auto"/>
              <w:left w:val="nil"/>
              <w:bottom w:val="nil"/>
              <w:right w:val="single" w:sz="8" w:space="0" w:color="auto"/>
            </w:tcBorders>
            <w:hideMark/>
          </w:tcPr>
          <w:p w14:paraId="5DFA9364" w14:textId="3AADB974" w:rsidR="0030119D" w:rsidRDefault="0030119D" w:rsidP="0030119D"/>
        </w:tc>
      </w:tr>
      <w:tr w:rsidR="0030119D" w14:paraId="446BBE0C" w14:textId="77777777" w:rsidTr="00020C3C">
        <w:trPr>
          <w:trHeight w:val="699"/>
        </w:trPr>
        <w:tc>
          <w:tcPr>
            <w:tcW w:w="1985" w:type="dxa"/>
            <w:tcBorders>
              <w:top w:val="nil"/>
              <w:left w:val="single" w:sz="8" w:space="0" w:color="auto"/>
              <w:bottom w:val="single" w:sz="8" w:space="0" w:color="auto"/>
              <w:right w:val="nil"/>
            </w:tcBorders>
          </w:tcPr>
          <w:p w14:paraId="0E184B30" w14:textId="77777777" w:rsidR="0030119D" w:rsidRDefault="0030119D" w:rsidP="0030119D"/>
        </w:tc>
        <w:tc>
          <w:tcPr>
            <w:tcW w:w="5670" w:type="dxa"/>
            <w:tcBorders>
              <w:top w:val="nil"/>
              <w:left w:val="nil"/>
              <w:bottom w:val="single" w:sz="8" w:space="0" w:color="auto"/>
              <w:right w:val="nil"/>
            </w:tcBorders>
            <w:hideMark/>
          </w:tcPr>
          <w:p w14:paraId="550936CB" w14:textId="7CB743B5" w:rsidR="0030119D" w:rsidRDefault="0030119D" w:rsidP="0030119D">
            <w:pPr>
              <w:jc w:val="center"/>
              <w:rPr>
                <w:rFonts w:ascii="Arial" w:hAnsi="Arial" w:cs="Arial"/>
                <w:i/>
                <w:sz w:val="20"/>
              </w:rPr>
            </w:pPr>
            <w:r>
              <w:rPr>
                <w:rFonts w:ascii="Arial" w:hAnsi="Arial" w:cs="Arial"/>
                <w:i/>
                <w:sz w:val="20"/>
              </w:rPr>
              <w:t xml:space="preserve">This template provides guidance for the development of witness statements for use in </w:t>
            </w:r>
            <w:r w:rsidR="00020C3C">
              <w:rPr>
                <w:rFonts w:ascii="Arial" w:hAnsi="Arial" w:cs="Arial"/>
                <w:i/>
                <w:sz w:val="20"/>
              </w:rPr>
              <w:t xml:space="preserve">your </w:t>
            </w:r>
            <w:r w:rsidR="00020C3C">
              <w:rPr>
                <w:rFonts w:ascii="Arial" w:hAnsi="Arial" w:cs="Arial"/>
                <w:i/>
                <w:sz w:val="20"/>
              </w:rPr>
              <w:t xml:space="preserve">QCAT </w:t>
            </w:r>
            <w:r w:rsidR="00020C3C">
              <w:rPr>
                <w:rFonts w:ascii="Arial" w:hAnsi="Arial" w:cs="Arial"/>
                <w:i/>
                <w:sz w:val="20"/>
              </w:rPr>
              <w:t>case</w:t>
            </w:r>
            <w:r w:rsidR="00020C3C">
              <w:rPr>
                <w:rFonts w:ascii="Arial" w:hAnsi="Arial" w:cs="Arial"/>
                <w:i/>
                <w:sz w:val="20"/>
              </w:rPr>
              <w:t>.</w:t>
            </w:r>
          </w:p>
        </w:tc>
        <w:tc>
          <w:tcPr>
            <w:tcW w:w="1985" w:type="dxa"/>
            <w:tcBorders>
              <w:top w:val="nil"/>
              <w:left w:val="nil"/>
              <w:bottom w:val="single" w:sz="8" w:space="0" w:color="auto"/>
              <w:right w:val="single" w:sz="8" w:space="0" w:color="auto"/>
            </w:tcBorders>
          </w:tcPr>
          <w:p w14:paraId="5D87F917" w14:textId="77777777" w:rsidR="0030119D" w:rsidRDefault="0030119D" w:rsidP="0030119D">
            <w:pPr>
              <w:jc w:val="center"/>
              <w:rPr>
                <w:rFonts w:ascii="Arial" w:hAnsi="Arial" w:cs="Arial"/>
                <w:b/>
                <w:i/>
                <w:sz w:val="20"/>
              </w:rPr>
            </w:pPr>
          </w:p>
        </w:tc>
      </w:tr>
    </w:tbl>
    <w:p w14:paraId="7466B244" w14:textId="3B302CF7" w:rsidR="0030119D" w:rsidRDefault="0030119D" w:rsidP="0030119D">
      <w:pPr>
        <w:pStyle w:val="Pa1"/>
        <w:spacing w:before="160" w:after="100"/>
        <w:rPr>
          <w:rFonts w:ascii="Arial" w:hAnsi="Arial" w:cs="Arial"/>
          <w:b/>
          <w:color w:val="000000"/>
          <w:sz w:val="22"/>
          <w:szCs w:val="22"/>
        </w:rPr>
      </w:pPr>
      <w:r>
        <w:rPr>
          <w:rFonts w:ascii="Arial" w:hAnsi="Arial" w:cs="Arial"/>
          <w:b/>
          <w:color w:val="000000"/>
          <w:sz w:val="22"/>
          <w:szCs w:val="22"/>
        </w:rPr>
        <w:t xml:space="preserve">QCAT File Number: </w:t>
      </w:r>
    </w:p>
    <w:p w14:paraId="22D1C7BA" w14:textId="77777777" w:rsidR="0030119D" w:rsidRDefault="0030119D" w:rsidP="0030119D">
      <w:pPr>
        <w:pStyle w:val="Pa1"/>
        <w:spacing w:before="160" w:after="100"/>
        <w:rPr>
          <w:rFonts w:ascii="Arial" w:hAnsi="Arial" w:cs="Arial"/>
          <w:b/>
          <w:color w:val="000000"/>
          <w:sz w:val="22"/>
          <w:szCs w:val="22"/>
        </w:rPr>
      </w:pPr>
      <w:r>
        <w:rPr>
          <w:rFonts w:ascii="Arial" w:hAnsi="Arial" w:cs="Arial"/>
          <w:b/>
          <w:color w:val="000000"/>
          <w:sz w:val="22"/>
          <w:szCs w:val="22"/>
        </w:rPr>
        <w:t xml:space="preserve">Applicant/s Name: </w:t>
      </w:r>
    </w:p>
    <w:p w14:paraId="64E7E922" w14:textId="77777777" w:rsidR="0030119D" w:rsidRDefault="0030119D" w:rsidP="0030119D">
      <w:pPr>
        <w:pStyle w:val="Pa1"/>
        <w:spacing w:before="160" w:after="100"/>
        <w:rPr>
          <w:rFonts w:ascii="Arial" w:hAnsi="Arial" w:cs="Arial"/>
          <w:b/>
          <w:color w:val="000000"/>
          <w:sz w:val="22"/>
          <w:szCs w:val="22"/>
        </w:rPr>
      </w:pPr>
      <w:r>
        <w:rPr>
          <w:rFonts w:ascii="Arial" w:hAnsi="Arial" w:cs="Arial"/>
          <w:b/>
          <w:color w:val="000000"/>
          <w:sz w:val="22"/>
          <w:szCs w:val="22"/>
        </w:rPr>
        <w:t xml:space="preserve">Respondent/s Name: </w:t>
      </w:r>
    </w:p>
    <w:p w14:paraId="2FE7B0E4" w14:textId="77777777" w:rsidR="0030119D" w:rsidRDefault="0030119D" w:rsidP="0030119D">
      <w:pPr>
        <w:pStyle w:val="Default"/>
        <w:rPr>
          <w:sz w:val="18"/>
          <w:szCs w:val="18"/>
        </w:rPr>
      </w:pPr>
    </w:p>
    <w:p w14:paraId="6679F81D" w14:textId="77777777" w:rsidR="0030119D" w:rsidRDefault="0030119D" w:rsidP="0030119D">
      <w:pPr>
        <w:pStyle w:val="Default"/>
        <w:rPr>
          <w:rFonts w:ascii="Arial" w:hAnsi="Arial" w:cs="Arial"/>
          <w:sz w:val="22"/>
          <w:szCs w:val="22"/>
        </w:rPr>
      </w:pPr>
    </w:p>
    <w:p w14:paraId="70304FD7" w14:textId="77777777" w:rsidR="0030119D" w:rsidRDefault="0030119D" w:rsidP="0030119D">
      <w:pPr>
        <w:pStyle w:val="Default"/>
        <w:rPr>
          <w:rFonts w:ascii="Arial" w:hAnsi="Arial" w:cs="Arial"/>
          <w:sz w:val="22"/>
          <w:szCs w:val="22"/>
        </w:rPr>
      </w:pPr>
    </w:p>
    <w:p w14:paraId="0873ED1C" w14:textId="77777777" w:rsidR="0030119D" w:rsidRDefault="0030119D" w:rsidP="0030119D">
      <w:pPr>
        <w:rPr>
          <w:rFonts w:ascii="Arial" w:hAnsi="Arial" w:cs="Arial"/>
          <w:b/>
          <w:color w:val="000000"/>
          <w:sz w:val="22"/>
          <w:szCs w:val="22"/>
        </w:rPr>
      </w:pPr>
      <w:r>
        <w:rPr>
          <w:rFonts w:ascii="Arial" w:hAnsi="Arial" w:cs="Arial"/>
          <w:b/>
          <w:color w:val="000000"/>
          <w:sz w:val="22"/>
          <w:szCs w:val="22"/>
        </w:rPr>
        <w:t>Name and contact details of the person making this Witness Statement:</w:t>
      </w:r>
    </w:p>
    <w:p w14:paraId="625C0457" w14:textId="77777777" w:rsidR="0030119D" w:rsidRDefault="0030119D" w:rsidP="0030119D">
      <w:pPr>
        <w:rPr>
          <w:rFonts w:ascii="Arial" w:hAnsi="Arial" w:cs="Arial"/>
          <w:sz w:val="22"/>
          <w:szCs w:val="22"/>
        </w:rPr>
      </w:pPr>
    </w:p>
    <w:p w14:paraId="7F1F6E25" w14:textId="77777777" w:rsidR="0030119D" w:rsidRDefault="0030119D" w:rsidP="0030119D">
      <w:pPr>
        <w:rPr>
          <w:rFonts w:ascii="Arial" w:hAnsi="Arial" w:cs="Arial"/>
          <w:sz w:val="22"/>
          <w:szCs w:val="22"/>
        </w:rPr>
      </w:pPr>
      <w:r>
        <w:rPr>
          <w:rFonts w:ascii="Arial" w:hAnsi="Arial" w:cs="Arial"/>
          <w:sz w:val="22"/>
          <w:szCs w:val="22"/>
        </w:rPr>
        <w:t>Name of witness:</w:t>
      </w:r>
    </w:p>
    <w:p w14:paraId="73D17AE6" w14:textId="77777777" w:rsidR="0030119D" w:rsidRDefault="0030119D" w:rsidP="0030119D">
      <w:pPr>
        <w:rPr>
          <w:rFonts w:ascii="Arial" w:hAnsi="Arial" w:cs="Arial"/>
          <w:sz w:val="22"/>
          <w:szCs w:val="22"/>
        </w:rPr>
      </w:pPr>
    </w:p>
    <w:p w14:paraId="4664B454" w14:textId="77777777" w:rsidR="0030119D" w:rsidRDefault="0030119D" w:rsidP="0030119D">
      <w:pPr>
        <w:rPr>
          <w:rFonts w:ascii="Arial" w:hAnsi="Arial" w:cs="Arial"/>
          <w:sz w:val="22"/>
          <w:szCs w:val="22"/>
        </w:rPr>
      </w:pPr>
      <w:r>
        <w:rPr>
          <w:rFonts w:ascii="Arial" w:hAnsi="Arial" w:cs="Arial"/>
          <w:sz w:val="22"/>
          <w:szCs w:val="22"/>
        </w:rPr>
        <w:t>Occupation/Employer:</w:t>
      </w:r>
    </w:p>
    <w:p w14:paraId="2066CE36" w14:textId="77777777" w:rsidR="0030119D" w:rsidRDefault="0030119D" w:rsidP="0030119D">
      <w:pPr>
        <w:rPr>
          <w:rFonts w:ascii="Arial" w:hAnsi="Arial" w:cs="Arial"/>
          <w:sz w:val="22"/>
          <w:szCs w:val="22"/>
        </w:rPr>
      </w:pPr>
    </w:p>
    <w:p w14:paraId="2301C356" w14:textId="77777777" w:rsidR="0030119D" w:rsidRDefault="0030119D" w:rsidP="0030119D">
      <w:pPr>
        <w:rPr>
          <w:rFonts w:ascii="Arial" w:hAnsi="Arial" w:cs="Arial"/>
          <w:sz w:val="22"/>
          <w:szCs w:val="22"/>
        </w:rPr>
      </w:pPr>
      <w:r>
        <w:rPr>
          <w:rFonts w:ascii="Arial" w:hAnsi="Arial" w:cs="Arial"/>
          <w:sz w:val="22"/>
          <w:szCs w:val="22"/>
        </w:rPr>
        <w:t>Address:</w:t>
      </w:r>
    </w:p>
    <w:p w14:paraId="15AF8C4B" w14:textId="77777777" w:rsidR="0030119D" w:rsidRDefault="0030119D" w:rsidP="0030119D">
      <w:pPr>
        <w:rPr>
          <w:rFonts w:ascii="Arial" w:hAnsi="Arial" w:cs="Arial"/>
          <w:sz w:val="22"/>
          <w:szCs w:val="22"/>
        </w:rPr>
      </w:pPr>
    </w:p>
    <w:p w14:paraId="0AA5C8C1" w14:textId="77777777" w:rsidR="0030119D" w:rsidRDefault="0030119D" w:rsidP="0030119D">
      <w:pPr>
        <w:rPr>
          <w:rFonts w:ascii="Arial" w:hAnsi="Arial" w:cs="Arial"/>
          <w:sz w:val="22"/>
          <w:szCs w:val="22"/>
        </w:rPr>
      </w:pPr>
      <w:r>
        <w:rPr>
          <w:rFonts w:ascii="Arial" w:hAnsi="Arial" w:cs="Arial"/>
          <w:sz w:val="22"/>
          <w:szCs w:val="22"/>
        </w:rPr>
        <w:t>Preferred phone number:</w:t>
      </w:r>
    </w:p>
    <w:p w14:paraId="15134DBC" w14:textId="77777777" w:rsidR="0030119D" w:rsidRDefault="0030119D" w:rsidP="0030119D">
      <w:pPr>
        <w:rPr>
          <w:rFonts w:ascii="Arial" w:hAnsi="Arial" w:cs="Arial"/>
          <w:sz w:val="22"/>
          <w:szCs w:val="22"/>
        </w:rPr>
      </w:pPr>
    </w:p>
    <w:p w14:paraId="2099F2ED" w14:textId="77777777" w:rsidR="0030119D" w:rsidRDefault="0030119D" w:rsidP="0030119D">
      <w:pPr>
        <w:rPr>
          <w:rFonts w:ascii="Arial" w:hAnsi="Arial" w:cs="Arial"/>
          <w:sz w:val="22"/>
          <w:szCs w:val="22"/>
        </w:rPr>
      </w:pPr>
      <w:r>
        <w:rPr>
          <w:rFonts w:ascii="Arial" w:hAnsi="Arial" w:cs="Arial"/>
          <w:sz w:val="22"/>
          <w:szCs w:val="22"/>
        </w:rPr>
        <w:t>Alternate phone number:</w:t>
      </w:r>
    </w:p>
    <w:p w14:paraId="4D092877" w14:textId="77777777" w:rsidR="0030119D" w:rsidRDefault="0030119D" w:rsidP="0030119D">
      <w:pPr>
        <w:rPr>
          <w:rFonts w:ascii="Arial" w:hAnsi="Arial" w:cs="Arial"/>
          <w:sz w:val="22"/>
          <w:szCs w:val="22"/>
        </w:rPr>
      </w:pPr>
    </w:p>
    <w:p w14:paraId="73624A2C" w14:textId="77777777" w:rsidR="0030119D" w:rsidRDefault="0030119D" w:rsidP="0030119D">
      <w:pPr>
        <w:rPr>
          <w:rFonts w:ascii="Arial" w:hAnsi="Arial" w:cs="Arial"/>
          <w:sz w:val="22"/>
          <w:szCs w:val="22"/>
        </w:rPr>
      </w:pPr>
      <w:r>
        <w:rPr>
          <w:rFonts w:ascii="Arial" w:hAnsi="Arial" w:cs="Arial"/>
          <w:sz w:val="22"/>
          <w:szCs w:val="22"/>
        </w:rPr>
        <w:t>Email:</w:t>
      </w:r>
    </w:p>
    <w:p w14:paraId="1CC47E3C" w14:textId="77777777" w:rsidR="0030119D" w:rsidRDefault="0030119D" w:rsidP="0030119D">
      <w:pPr>
        <w:rPr>
          <w:rFonts w:ascii="Arial" w:hAnsi="Arial" w:cs="Arial"/>
          <w:sz w:val="22"/>
          <w:szCs w:val="22"/>
        </w:rPr>
      </w:pPr>
    </w:p>
    <w:p w14:paraId="392B8E34" w14:textId="77777777" w:rsidR="0030119D" w:rsidRDefault="0030119D" w:rsidP="0030119D">
      <w:pPr>
        <w:rPr>
          <w:rFonts w:ascii="Arial" w:hAnsi="Arial" w:cs="Arial"/>
          <w:sz w:val="22"/>
          <w:szCs w:val="22"/>
        </w:rPr>
      </w:pPr>
    </w:p>
    <w:p w14:paraId="56FB2287" w14:textId="77777777" w:rsidR="0030119D" w:rsidRDefault="0030119D" w:rsidP="0030119D">
      <w:pPr>
        <w:pStyle w:val="Default"/>
        <w:rPr>
          <w:rFonts w:ascii="Arial" w:hAnsi="Arial" w:cs="Arial"/>
          <w:b/>
          <w:sz w:val="22"/>
          <w:szCs w:val="22"/>
        </w:rPr>
      </w:pPr>
      <w:r>
        <w:rPr>
          <w:rFonts w:ascii="Arial" w:hAnsi="Arial" w:cs="Arial"/>
          <w:b/>
          <w:sz w:val="22"/>
          <w:szCs w:val="22"/>
        </w:rPr>
        <w:t xml:space="preserve">The witness states: </w:t>
      </w:r>
    </w:p>
    <w:p w14:paraId="7B687360" w14:textId="77777777" w:rsidR="0030119D" w:rsidRDefault="0030119D" w:rsidP="0030119D">
      <w:pPr>
        <w:pStyle w:val="Default"/>
        <w:rPr>
          <w:b/>
          <w:sz w:val="22"/>
          <w:szCs w:val="22"/>
        </w:rPr>
      </w:pPr>
    </w:p>
    <w:p w14:paraId="711F1E03" w14:textId="77777777" w:rsidR="0030119D" w:rsidRDefault="0030119D" w:rsidP="0030119D">
      <w:pPr>
        <w:rPr>
          <w:rFonts w:ascii="Arial" w:hAnsi="Arial" w:cs="Arial"/>
          <w:i/>
          <w:sz w:val="22"/>
          <w:szCs w:val="22"/>
        </w:rPr>
      </w:pPr>
      <w:r>
        <w:rPr>
          <w:rFonts w:ascii="Arial" w:hAnsi="Arial" w:cs="Arial"/>
          <w:i/>
          <w:sz w:val="22"/>
          <w:szCs w:val="22"/>
        </w:rPr>
        <w:t>(see the tips and example witness statement over the page)</w:t>
      </w:r>
    </w:p>
    <w:p w14:paraId="51CF47E8" w14:textId="77777777" w:rsidR="0030119D" w:rsidRDefault="0030119D" w:rsidP="0030119D">
      <w:pPr>
        <w:rPr>
          <w:rFonts w:ascii="Arial" w:hAnsi="Arial" w:cs="Arial"/>
          <w:sz w:val="22"/>
          <w:szCs w:val="22"/>
        </w:rPr>
      </w:pPr>
    </w:p>
    <w:p w14:paraId="18068200" w14:textId="516B8B96" w:rsidR="0030119D" w:rsidRDefault="0030119D" w:rsidP="005B4F24">
      <w:pPr>
        <w:rPr>
          <w:rFonts w:ascii="Arial" w:hAnsi="Arial" w:cs="Arial"/>
          <w:i/>
          <w:sz w:val="22"/>
          <w:szCs w:val="22"/>
        </w:rPr>
      </w:pPr>
      <w:r>
        <w:rPr>
          <w:rFonts w:ascii="Arial" w:hAnsi="Arial" w:cs="Arial"/>
          <w:sz w:val="22"/>
          <w:szCs w:val="22"/>
        </w:rPr>
        <w:t xml:space="preserve">1.  </w:t>
      </w:r>
    </w:p>
    <w:p w14:paraId="4CB5F0FF" w14:textId="25D6D728" w:rsidR="0030119D" w:rsidRDefault="0030119D" w:rsidP="0030119D">
      <w:pPr>
        <w:rPr>
          <w:rFonts w:ascii="Arial" w:hAnsi="Arial" w:cs="Arial"/>
          <w:sz w:val="22"/>
          <w:szCs w:val="22"/>
        </w:rPr>
      </w:pPr>
    </w:p>
    <w:p w14:paraId="7AEB4CE9" w14:textId="7EB281A8" w:rsidR="0030119D" w:rsidRDefault="0030119D" w:rsidP="0030119D">
      <w:pPr>
        <w:rPr>
          <w:rFonts w:ascii="Arial" w:hAnsi="Arial" w:cs="Arial"/>
          <w:sz w:val="22"/>
          <w:szCs w:val="22"/>
        </w:rPr>
      </w:pPr>
      <w:r>
        <w:rPr>
          <w:rFonts w:ascii="Arial" w:hAnsi="Arial" w:cs="Arial"/>
          <w:sz w:val="22"/>
          <w:szCs w:val="22"/>
        </w:rPr>
        <w:t>2.</w:t>
      </w:r>
    </w:p>
    <w:p w14:paraId="2FF28486" w14:textId="212503F1" w:rsidR="0030119D" w:rsidRDefault="0030119D" w:rsidP="0030119D">
      <w:pPr>
        <w:rPr>
          <w:rFonts w:ascii="Arial" w:hAnsi="Arial" w:cs="Arial"/>
          <w:sz w:val="22"/>
          <w:szCs w:val="22"/>
        </w:rPr>
      </w:pPr>
    </w:p>
    <w:p w14:paraId="05D2E884" w14:textId="5424030A" w:rsidR="0030119D" w:rsidRDefault="0030119D" w:rsidP="0030119D">
      <w:pPr>
        <w:rPr>
          <w:rFonts w:ascii="Arial" w:hAnsi="Arial" w:cs="Arial"/>
          <w:sz w:val="22"/>
          <w:szCs w:val="22"/>
        </w:rPr>
      </w:pPr>
      <w:r>
        <w:rPr>
          <w:rFonts w:ascii="Arial" w:hAnsi="Arial" w:cs="Arial"/>
          <w:sz w:val="22"/>
          <w:szCs w:val="22"/>
        </w:rPr>
        <w:t xml:space="preserve">3. </w:t>
      </w:r>
    </w:p>
    <w:p w14:paraId="072ECFA5" w14:textId="049567A2" w:rsidR="0030119D" w:rsidRDefault="0030119D" w:rsidP="0030119D">
      <w:pPr>
        <w:rPr>
          <w:rFonts w:ascii="Arial" w:hAnsi="Arial" w:cs="Arial"/>
          <w:sz w:val="22"/>
          <w:szCs w:val="22"/>
        </w:rPr>
      </w:pPr>
    </w:p>
    <w:p w14:paraId="29E0AF8E" w14:textId="360561C8" w:rsidR="0030119D" w:rsidRDefault="0030119D" w:rsidP="0030119D">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p>
    <w:p w14:paraId="2BBBA06C" w14:textId="0784FE1E" w:rsidR="0030119D" w:rsidRDefault="0030119D" w:rsidP="0030119D">
      <w:pPr>
        <w:rPr>
          <w:rFonts w:ascii="Arial" w:hAnsi="Arial" w:cs="Arial"/>
          <w:sz w:val="22"/>
          <w:szCs w:val="22"/>
        </w:rPr>
      </w:pPr>
    </w:p>
    <w:p w14:paraId="58060DCC" w14:textId="02134A45" w:rsidR="0030119D" w:rsidRDefault="0030119D" w:rsidP="0030119D">
      <w:pPr>
        <w:rPr>
          <w:rFonts w:ascii="Arial" w:hAnsi="Arial" w:cs="Arial"/>
          <w:sz w:val="22"/>
          <w:szCs w:val="22"/>
        </w:rPr>
      </w:pPr>
      <w:r>
        <w:rPr>
          <w:rFonts w:ascii="Arial" w:hAnsi="Arial" w:cs="Arial"/>
          <w:sz w:val="22"/>
          <w:szCs w:val="22"/>
        </w:rPr>
        <w:t>This statement made by me accurately sets out the evidence that I would be prepared, if necessary, to give in the Tribunal as a witness. The statement is true to the best of my knowledge and belief.</w:t>
      </w:r>
    </w:p>
    <w:p w14:paraId="7B4C3EA5" w14:textId="77777777" w:rsidR="0030119D" w:rsidRDefault="0030119D" w:rsidP="0030119D">
      <w:pPr>
        <w:rPr>
          <w:rFonts w:ascii="Arial" w:hAnsi="Arial" w:cs="Arial"/>
          <w:sz w:val="22"/>
          <w:szCs w:val="22"/>
        </w:rPr>
      </w:pPr>
    </w:p>
    <w:p w14:paraId="370C4397" w14:textId="77777777" w:rsidR="0030119D" w:rsidRDefault="0030119D" w:rsidP="0030119D">
      <w:pPr>
        <w:rPr>
          <w:rFonts w:ascii="Arial" w:hAnsi="Arial" w:cs="Arial"/>
          <w:sz w:val="22"/>
          <w:szCs w:val="22"/>
        </w:rPr>
      </w:pPr>
    </w:p>
    <w:p w14:paraId="6C89D73D" w14:textId="77777777" w:rsidR="0030119D" w:rsidRDefault="0030119D" w:rsidP="0030119D">
      <w:pPr>
        <w:rPr>
          <w:rFonts w:ascii="Arial" w:hAnsi="Arial" w:cs="Arial"/>
          <w:b/>
          <w:sz w:val="22"/>
          <w:szCs w:val="22"/>
        </w:rPr>
      </w:pPr>
      <w:r>
        <w:rPr>
          <w:rFonts w:ascii="Arial" w:hAnsi="Arial" w:cs="Arial"/>
          <w:b/>
          <w:sz w:val="22"/>
          <w:szCs w:val="22"/>
        </w:rPr>
        <w:t>Signature:</w:t>
      </w:r>
    </w:p>
    <w:p w14:paraId="7F1321C3" w14:textId="77777777" w:rsidR="0030119D" w:rsidRDefault="0030119D" w:rsidP="0030119D">
      <w:pPr>
        <w:rPr>
          <w:rFonts w:ascii="Arial" w:hAnsi="Arial" w:cs="Arial"/>
          <w:sz w:val="22"/>
          <w:szCs w:val="22"/>
        </w:rPr>
      </w:pPr>
    </w:p>
    <w:p w14:paraId="1C03378B" w14:textId="77777777" w:rsidR="0030119D" w:rsidRDefault="0030119D" w:rsidP="0030119D">
      <w:pPr>
        <w:rPr>
          <w:rFonts w:ascii="Arial" w:hAnsi="Arial" w:cs="Arial"/>
          <w:b/>
          <w:sz w:val="22"/>
          <w:szCs w:val="22"/>
        </w:rPr>
      </w:pPr>
    </w:p>
    <w:p w14:paraId="42769328" w14:textId="77777777" w:rsidR="0030119D" w:rsidRDefault="0030119D" w:rsidP="0030119D">
      <w:pPr>
        <w:rPr>
          <w:rFonts w:ascii="Arial" w:hAnsi="Arial" w:cs="Arial"/>
          <w:b/>
          <w:sz w:val="22"/>
          <w:szCs w:val="22"/>
        </w:rPr>
      </w:pPr>
      <w:r>
        <w:rPr>
          <w:rFonts w:ascii="Arial" w:hAnsi="Arial" w:cs="Arial"/>
          <w:b/>
          <w:sz w:val="22"/>
          <w:szCs w:val="22"/>
        </w:rPr>
        <w:t>Name:</w:t>
      </w:r>
    </w:p>
    <w:p w14:paraId="59F84031" w14:textId="77777777" w:rsidR="0030119D" w:rsidRDefault="0030119D" w:rsidP="0030119D">
      <w:pPr>
        <w:rPr>
          <w:rFonts w:ascii="Arial" w:hAnsi="Arial" w:cs="Arial"/>
          <w:sz w:val="22"/>
          <w:szCs w:val="22"/>
        </w:rPr>
      </w:pPr>
    </w:p>
    <w:p w14:paraId="23C38FC3" w14:textId="77777777" w:rsidR="0030119D" w:rsidRDefault="0030119D" w:rsidP="0030119D">
      <w:pPr>
        <w:rPr>
          <w:rFonts w:ascii="Arial" w:hAnsi="Arial" w:cs="Arial"/>
          <w:sz w:val="22"/>
          <w:szCs w:val="22"/>
        </w:rPr>
      </w:pPr>
    </w:p>
    <w:p w14:paraId="44AF43ED" w14:textId="4675741F" w:rsidR="0030119D" w:rsidRDefault="0030119D" w:rsidP="0087716E">
      <w:pPr>
        <w:rPr>
          <w:rFonts w:ascii="Arial" w:hAnsi="Arial" w:cs="Arial"/>
          <w:b/>
          <w:sz w:val="22"/>
          <w:szCs w:val="22"/>
        </w:rPr>
      </w:pPr>
      <w:r>
        <w:rPr>
          <w:rFonts w:ascii="Arial" w:hAnsi="Arial" w:cs="Arial"/>
          <w:b/>
          <w:sz w:val="22"/>
          <w:szCs w:val="22"/>
        </w:rPr>
        <w:t>Date:</w:t>
      </w:r>
      <w:r w:rsidR="0087716E">
        <w:rPr>
          <w:rFonts w:ascii="Arial" w:hAnsi="Arial" w:cs="Arial"/>
          <w:b/>
          <w:sz w:val="22"/>
          <w:szCs w:val="22"/>
        </w:rPr>
        <w:t xml:space="preserve"> </w:t>
      </w:r>
      <w:r>
        <w:rPr>
          <w:rFonts w:ascii="Arial" w:hAnsi="Arial" w:cs="Arial"/>
          <w:b/>
          <w:sz w:val="22"/>
          <w:szCs w:val="22"/>
        </w:rPr>
        <w:br w:type="page"/>
      </w:r>
    </w:p>
    <w:p w14:paraId="12CDAA3A" w14:textId="77777777" w:rsidR="0030119D" w:rsidRDefault="0030119D" w:rsidP="0030119D">
      <w:pPr>
        <w:rPr>
          <w:rFonts w:ascii="Arial" w:hAnsi="Arial" w:cs="Arial"/>
          <w:b/>
          <w:sz w:val="22"/>
          <w:szCs w:val="22"/>
        </w:rPr>
      </w:pPr>
      <w:r>
        <w:rPr>
          <w:rFonts w:ascii="Arial" w:hAnsi="Arial" w:cs="Arial"/>
          <w:b/>
          <w:sz w:val="22"/>
          <w:szCs w:val="22"/>
        </w:rPr>
        <w:lastRenderedPageBreak/>
        <w:t>Tips when writing your Witness Statement</w:t>
      </w:r>
    </w:p>
    <w:p w14:paraId="77081F5A" w14:textId="77777777" w:rsidR="0030119D" w:rsidRDefault="0030119D" w:rsidP="0030119D">
      <w:pPr>
        <w:rPr>
          <w:rFonts w:ascii="Arial" w:hAnsi="Arial" w:cs="Arial"/>
          <w:b/>
          <w:sz w:val="22"/>
          <w:szCs w:val="22"/>
        </w:rPr>
      </w:pPr>
    </w:p>
    <w:p w14:paraId="0DA7A6F3" w14:textId="77777777" w:rsidR="0030119D" w:rsidRDefault="0030119D" w:rsidP="0030119D">
      <w:pPr>
        <w:numPr>
          <w:ilvl w:val="0"/>
          <w:numId w:val="26"/>
        </w:numPr>
        <w:rPr>
          <w:rFonts w:ascii="Arial" w:hAnsi="Arial" w:cs="Arial"/>
          <w:sz w:val="22"/>
          <w:szCs w:val="22"/>
        </w:rPr>
      </w:pPr>
      <w:r>
        <w:rPr>
          <w:rFonts w:ascii="Arial" w:hAnsi="Arial" w:cs="Arial"/>
          <w:sz w:val="22"/>
          <w:szCs w:val="22"/>
        </w:rPr>
        <w:t xml:space="preserve">Remember to number each paragraph in your Witness Statement.  Try to put one fact in each numbered paragraph.  Start by saying who you are, your occupation, your address (it can be your work address) and what your involvement in the case is.  </w:t>
      </w:r>
    </w:p>
    <w:p w14:paraId="73BC7770" w14:textId="77777777" w:rsidR="0030119D" w:rsidRDefault="0030119D" w:rsidP="0030119D">
      <w:pPr>
        <w:ind w:left="720"/>
        <w:rPr>
          <w:rFonts w:ascii="Arial" w:hAnsi="Arial" w:cs="Arial"/>
          <w:sz w:val="22"/>
          <w:szCs w:val="22"/>
        </w:rPr>
      </w:pPr>
    </w:p>
    <w:p w14:paraId="203F089D" w14:textId="77777777" w:rsidR="0030119D" w:rsidRDefault="0030119D" w:rsidP="0030119D">
      <w:pPr>
        <w:numPr>
          <w:ilvl w:val="0"/>
          <w:numId w:val="26"/>
        </w:numPr>
        <w:rPr>
          <w:rFonts w:ascii="Arial" w:hAnsi="Arial" w:cs="Arial"/>
          <w:sz w:val="22"/>
          <w:szCs w:val="22"/>
        </w:rPr>
      </w:pPr>
      <w:r>
        <w:rPr>
          <w:rFonts w:ascii="Arial" w:hAnsi="Arial" w:cs="Arial"/>
          <w:sz w:val="22"/>
          <w:szCs w:val="22"/>
        </w:rPr>
        <w:t xml:space="preserve">Set out the things that you know, in chronological order.  You should include things that you saw, heard or did.  </w:t>
      </w:r>
    </w:p>
    <w:p w14:paraId="2D3A2B81" w14:textId="77777777" w:rsidR="0030119D" w:rsidRDefault="0030119D" w:rsidP="0030119D">
      <w:pPr>
        <w:pStyle w:val="ListParagraph"/>
        <w:rPr>
          <w:rFonts w:ascii="Arial" w:hAnsi="Arial" w:cs="Arial"/>
          <w:sz w:val="22"/>
          <w:szCs w:val="22"/>
        </w:rPr>
      </w:pPr>
    </w:p>
    <w:p w14:paraId="2BA3BDBF" w14:textId="77777777" w:rsidR="0030119D" w:rsidRDefault="0030119D" w:rsidP="0030119D">
      <w:pPr>
        <w:numPr>
          <w:ilvl w:val="0"/>
          <w:numId w:val="26"/>
        </w:numPr>
        <w:rPr>
          <w:rFonts w:ascii="Arial" w:hAnsi="Arial" w:cs="Arial"/>
          <w:sz w:val="22"/>
          <w:szCs w:val="22"/>
        </w:rPr>
      </w:pPr>
      <w:r>
        <w:rPr>
          <w:rFonts w:ascii="Arial" w:hAnsi="Arial" w:cs="Arial"/>
          <w:sz w:val="22"/>
          <w:szCs w:val="22"/>
        </w:rPr>
        <w:t>Include relevant dates, or if you are not sure about when something happened, you can give a date range or say “on or about” a date.</w:t>
      </w:r>
    </w:p>
    <w:p w14:paraId="43B2FF9C" w14:textId="77777777" w:rsidR="0030119D" w:rsidRDefault="0030119D" w:rsidP="0030119D">
      <w:pPr>
        <w:rPr>
          <w:rFonts w:ascii="Arial" w:hAnsi="Arial" w:cs="Arial"/>
          <w:sz w:val="22"/>
          <w:szCs w:val="22"/>
        </w:rPr>
      </w:pPr>
    </w:p>
    <w:p w14:paraId="4504D87E" w14:textId="77777777" w:rsidR="0030119D" w:rsidRDefault="0030119D" w:rsidP="0030119D">
      <w:pPr>
        <w:numPr>
          <w:ilvl w:val="0"/>
          <w:numId w:val="26"/>
        </w:numPr>
        <w:rPr>
          <w:rFonts w:ascii="Arial" w:hAnsi="Arial" w:cs="Arial"/>
          <w:sz w:val="22"/>
          <w:szCs w:val="22"/>
        </w:rPr>
      </w:pPr>
      <w:r>
        <w:rPr>
          <w:rFonts w:ascii="Arial" w:hAnsi="Arial" w:cs="Arial"/>
          <w:sz w:val="22"/>
          <w:szCs w:val="22"/>
        </w:rPr>
        <w:t>If you want to write down what someone said to you or things you said to someone else, use quotation marks.  If you cannot remember exactly what was said but you remember the general idea of what was said, you can say he/she said words to the effect “..........”.</w:t>
      </w:r>
    </w:p>
    <w:p w14:paraId="65F224ED" w14:textId="77777777" w:rsidR="0030119D" w:rsidRDefault="0030119D" w:rsidP="0030119D">
      <w:pPr>
        <w:pStyle w:val="ListParagraph"/>
        <w:rPr>
          <w:rFonts w:ascii="Arial" w:hAnsi="Arial" w:cs="Arial"/>
          <w:sz w:val="22"/>
          <w:szCs w:val="22"/>
        </w:rPr>
      </w:pPr>
    </w:p>
    <w:p w14:paraId="157F790F" w14:textId="77777777" w:rsidR="0030119D" w:rsidRDefault="0030119D" w:rsidP="0030119D">
      <w:pPr>
        <w:numPr>
          <w:ilvl w:val="0"/>
          <w:numId w:val="26"/>
        </w:numPr>
        <w:rPr>
          <w:rFonts w:ascii="Arial" w:hAnsi="Arial" w:cs="Arial"/>
          <w:sz w:val="22"/>
          <w:szCs w:val="22"/>
        </w:rPr>
      </w:pPr>
      <w:r>
        <w:rPr>
          <w:rFonts w:ascii="Arial" w:hAnsi="Arial" w:cs="Arial"/>
          <w:sz w:val="22"/>
          <w:szCs w:val="22"/>
        </w:rPr>
        <w:t xml:space="preserve">Whenever possible, attach a document that is evidence of what you say. An example of a document you may attach to your Witness Statement is a document that you prepared and sent or a document you received, </w:t>
      </w:r>
      <w:proofErr w:type="gramStart"/>
      <w:r>
        <w:rPr>
          <w:rFonts w:ascii="Arial" w:hAnsi="Arial" w:cs="Arial"/>
          <w:sz w:val="22"/>
          <w:szCs w:val="22"/>
        </w:rPr>
        <w:t>read</w:t>
      </w:r>
      <w:proofErr w:type="gramEnd"/>
      <w:r>
        <w:rPr>
          <w:rFonts w:ascii="Arial" w:hAnsi="Arial" w:cs="Arial"/>
          <w:sz w:val="22"/>
          <w:szCs w:val="22"/>
        </w:rPr>
        <w:t xml:space="preserve"> and acted on.</w:t>
      </w:r>
    </w:p>
    <w:p w14:paraId="5653E993" w14:textId="77777777" w:rsidR="0030119D" w:rsidRDefault="0030119D" w:rsidP="0030119D">
      <w:pPr>
        <w:rPr>
          <w:rFonts w:ascii="Arial" w:hAnsi="Arial" w:cs="Arial"/>
          <w:sz w:val="22"/>
          <w:szCs w:val="22"/>
        </w:rPr>
      </w:pPr>
    </w:p>
    <w:p w14:paraId="6C347DEC" w14:textId="29006FAA" w:rsidR="0030119D" w:rsidRDefault="0030119D" w:rsidP="0030119D">
      <w:pPr>
        <w:numPr>
          <w:ilvl w:val="0"/>
          <w:numId w:val="26"/>
        </w:numPr>
        <w:rPr>
          <w:rFonts w:ascii="Arial" w:hAnsi="Arial" w:cs="Arial"/>
          <w:sz w:val="22"/>
          <w:szCs w:val="22"/>
        </w:rPr>
      </w:pPr>
      <w:r>
        <w:rPr>
          <w:rFonts w:ascii="Arial" w:hAnsi="Arial" w:cs="Arial"/>
          <w:sz w:val="22"/>
          <w:szCs w:val="22"/>
        </w:rPr>
        <w:t xml:space="preserve">When you talk about a document in a Witness Statement, you should attach a copy of that document to the end of the statement. You </w:t>
      </w:r>
      <w:r w:rsidR="005B4F24">
        <w:rPr>
          <w:rFonts w:ascii="Arial" w:hAnsi="Arial" w:cs="Arial"/>
          <w:sz w:val="22"/>
          <w:szCs w:val="22"/>
        </w:rPr>
        <w:t xml:space="preserve">should </w:t>
      </w:r>
      <w:r>
        <w:rPr>
          <w:rFonts w:ascii="Arial" w:hAnsi="Arial" w:cs="Arial"/>
          <w:sz w:val="22"/>
          <w:szCs w:val="22"/>
        </w:rPr>
        <w:t>label the document with a letter or number, such as “A”, “B, “C” etc or “1”, “2”, “3” etc</w:t>
      </w:r>
      <w:r w:rsidR="005B4F24">
        <w:rPr>
          <w:rFonts w:ascii="Arial" w:hAnsi="Arial" w:cs="Arial"/>
          <w:sz w:val="22"/>
          <w:szCs w:val="22"/>
        </w:rPr>
        <w:t xml:space="preserve"> so you can easily refer to the document in your statement, for example, [exhibit reference/page number]</w:t>
      </w:r>
      <w:r>
        <w:rPr>
          <w:rFonts w:ascii="Arial" w:hAnsi="Arial" w:cs="Arial"/>
          <w:sz w:val="22"/>
          <w:szCs w:val="22"/>
        </w:rPr>
        <w:t>.</w:t>
      </w:r>
      <w:ins w:id="0" w:author="Samantha Traves" w:date="2024-11-21T13:33:00Z">
        <w:r w:rsidR="005B4F24">
          <w:rPr>
            <w:rFonts w:ascii="Arial" w:hAnsi="Arial" w:cs="Arial"/>
            <w:sz w:val="22"/>
            <w:szCs w:val="22"/>
          </w:rPr>
          <w:t xml:space="preserve"> </w:t>
        </w:r>
      </w:ins>
    </w:p>
    <w:p w14:paraId="34CFB88D" w14:textId="77777777" w:rsidR="0030119D" w:rsidRDefault="0030119D" w:rsidP="0030119D">
      <w:pPr>
        <w:rPr>
          <w:rFonts w:ascii="Arial" w:hAnsi="Arial" w:cs="Arial"/>
          <w:sz w:val="22"/>
          <w:szCs w:val="22"/>
        </w:rPr>
      </w:pPr>
    </w:p>
    <w:p w14:paraId="1FE7CFC4" w14:textId="77777777" w:rsidR="0030119D" w:rsidRDefault="0030119D" w:rsidP="0030119D">
      <w:pPr>
        <w:numPr>
          <w:ilvl w:val="0"/>
          <w:numId w:val="26"/>
        </w:numPr>
        <w:rPr>
          <w:rFonts w:ascii="Arial" w:hAnsi="Arial" w:cs="Arial"/>
          <w:sz w:val="22"/>
          <w:szCs w:val="22"/>
        </w:rPr>
      </w:pPr>
      <w:r>
        <w:rPr>
          <w:rFonts w:ascii="Arial" w:hAnsi="Arial" w:cs="Arial"/>
          <w:sz w:val="22"/>
          <w:szCs w:val="22"/>
        </w:rPr>
        <w:t>Make sure you sign and date your Witness Statement.</w:t>
      </w:r>
    </w:p>
    <w:p w14:paraId="1B1A642D" w14:textId="77777777" w:rsidR="0030119D" w:rsidRDefault="0030119D" w:rsidP="0030119D">
      <w:pPr>
        <w:pStyle w:val="ListParagraph"/>
        <w:rPr>
          <w:rFonts w:ascii="Arial" w:hAnsi="Arial" w:cs="Arial"/>
          <w:sz w:val="22"/>
          <w:szCs w:val="22"/>
        </w:rPr>
      </w:pPr>
    </w:p>
    <w:p w14:paraId="5E81E13F" w14:textId="77777777" w:rsidR="0030119D" w:rsidRDefault="0030119D" w:rsidP="0030119D">
      <w:pPr>
        <w:numPr>
          <w:ilvl w:val="0"/>
          <w:numId w:val="26"/>
        </w:numPr>
        <w:rPr>
          <w:rFonts w:ascii="Arial" w:hAnsi="Arial" w:cs="Arial"/>
          <w:sz w:val="22"/>
          <w:szCs w:val="22"/>
        </w:rPr>
      </w:pPr>
      <w:r>
        <w:rPr>
          <w:rFonts w:ascii="Arial" w:hAnsi="Arial" w:cs="Arial"/>
          <w:sz w:val="22"/>
          <w:szCs w:val="22"/>
        </w:rPr>
        <w:t>Remember, you may need Witness Statements from different people to prove different facts in your case.</w:t>
      </w:r>
    </w:p>
    <w:p w14:paraId="37AB11FE" w14:textId="77777777" w:rsidR="0030119D" w:rsidRDefault="0030119D" w:rsidP="0030119D"/>
    <w:p w14:paraId="38DE0A86" w14:textId="77777777" w:rsidR="0030119D" w:rsidRDefault="0030119D" w:rsidP="0030119D">
      <w:pPr>
        <w:rPr>
          <w:rFonts w:ascii="Arial" w:hAnsi="Arial" w:cs="Arial"/>
          <w:b/>
          <w:sz w:val="22"/>
          <w:szCs w:val="22"/>
        </w:rPr>
      </w:pPr>
      <w:r>
        <w:rPr>
          <w:rFonts w:ascii="Arial" w:hAnsi="Arial" w:cs="Arial"/>
          <w:b/>
          <w:sz w:val="22"/>
          <w:szCs w:val="22"/>
        </w:rPr>
        <w:t xml:space="preserve">Example Witness Statement </w:t>
      </w:r>
    </w:p>
    <w:p w14:paraId="39469AEF" w14:textId="77777777" w:rsidR="0030119D" w:rsidRDefault="0030119D" w:rsidP="0030119D"/>
    <w:p w14:paraId="64B29E03" w14:textId="406625EC" w:rsidR="0030119D" w:rsidRDefault="0030119D" w:rsidP="0030119D">
      <w:pPr>
        <w:numPr>
          <w:ilvl w:val="0"/>
          <w:numId w:val="27"/>
        </w:numPr>
        <w:rPr>
          <w:rFonts w:ascii="Arial" w:hAnsi="Arial" w:cs="Arial"/>
          <w:sz w:val="22"/>
          <w:szCs w:val="22"/>
        </w:rPr>
      </w:pPr>
      <w:r>
        <w:rPr>
          <w:rFonts w:ascii="Arial" w:hAnsi="Arial" w:cs="Arial"/>
          <w:sz w:val="22"/>
          <w:szCs w:val="22"/>
        </w:rPr>
        <w:t xml:space="preserve">My name is Jack </w:t>
      </w:r>
      <w:proofErr w:type="gramStart"/>
      <w:r>
        <w:rPr>
          <w:rFonts w:ascii="Arial" w:hAnsi="Arial" w:cs="Arial"/>
          <w:sz w:val="22"/>
          <w:szCs w:val="22"/>
        </w:rPr>
        <w:t>Sands</w:t>
      </w:r>
      <w:proofErr w:type="gramEnd"/>
      <w:r>
        <w:rPr>
          <w:rFonts w:ascii="Arial" w:hAnsi="Arial" w:cs="Arial"/>
          <w:sz w:val="22"/>
          <w:szCs w:val="22"/>
        </w:rPr>
        <w:t xml:space="preserve"> and my address is 19 Aster Street in Cannon Hill, in Queensland.  I am the applicant in these proceedings.</w:t>
      </w:r>
    </w:p>
    <w:p w14:paraId="3364B51A" w14:textId="77777777" w:rsidR="0030119D" w:rsidRDefault="0030119D" w:rsidP="0030119D">
      <w:pPr>
        <w:ind w:left="720"/>
        <w:rPr>
          <w:rFonts w:ascii="Arial" w:hAnsi="Arial" w:cs="Arial"/>
          <w:sz w:val="22"/>
          <w:szCs w:val="22"/>
        </w:rPr>
      </w:pPr>
    </w:p>
    <w:p w14:paraId="39848262" w14:textId="02E2A2B9" w:rsidR="0030119D" w:rsidRDefault="0030119D" w:rsidP="0030119D">
      <w:pPr>
        <w:numPr>
          <w:ilvl w:val="0"/>
          <w:numId w:val="27"/>
        </w:numPr>
        <w:rPr>
          <w:rFonts w:ascii="Arial" w:hAnsi="Arial" w:cs="Arial"/>
          <w:sz w:val="22"/>
          <w:szCs w:val="22"/>
        </w:rPr>
      </w:pPr>
      <w:r>
        <w:rPr>
          <w:rFonts w:ascii="Arial" w:hAnsi="Arial" w:cs="Arial"/>
          <w:sz w:val="22"/>
          <w:szCs w:val="22"/>
        </w:rPr>
        <w:t xml:space="preserve">On 5 July 2015 I went to Rings of Australia at 1/747 Lytton Road, in Murarrie to get a wedding anniversary present for my wife, Sally Sands. </w:t>
      </w:r>
    </w:p>
    <w:p w14:paraId="2B8ABE92" w14:textId="77777777" w:rsidR="0030119D" w:rsidRDefault="0030119D" w:rsidP="0030119D">
      <w:pPr>
        <w:pStyle w:val="ListParagraph"/>
        <w:rPr>
          <w:rFonts w:ascii="Arial" w:hAnsi="Arial" w:cs="Arial"/>
          <w:sz w:val="22"/>
          <w:szCs w:val="22"/>
        </w:rPr>
      </w:pPr>
    </w:p>
    <w:p w14:paraId="04BDC022" w14:textId="77777777" w:rsidR="0030119D" w:rsidRDefault="0030119D" w:rsidP="0030119D">
      <w:pPr>
        <w:numPr>
          <w:ilvl w:val="0"/>
          <w:numId w:val="27"/>
        </w:numPr>
        <w:rPr>
          <w:rFonts w:ascii="Arial" w:hAnsi="Arial" w:cs="Arial"/>
          <w:sz w:val="22"/>
          <w:szCs w:val="22"/>
        </w:rPr>
      </w:pPr>
      <w:r>
        <w:rPr>
          <w:rFonts w:ascii="Arial" w:hAnsi="Arial" w:cs="Arial"/>
          <w:sz w:val="22"/>
          <w:szCs w:val="22"/>
        </w:rPr>
        <w:t xml:space="preserve">I spoke to a sales assistant who had a name badge that said “Sam”.  </w:t>
      </w:r>
    </w:p>
    <w:p w14:paraId="7E808AB3" w14:textId="77777777" w:rsidR="0030119D" w:rsidRDefault="0030119D" w:rsidP="0030119D">
      <w:pPr>
        <w:pStyle w:val="ListParagraph"/>
        <w:rPr>
          <w:rFonts w:ascii="Arial" w:hAnsi="Arial" w:cs="Arial"/>
          <w:sz w:val="22"/>
          <w:szCs w:val="22"/>
        </w:rPr>
      </w:pPr>
    </w:p>
    <w:p w14:paraId="2455F7A1" w14:textId="77777777" w:rsidR="0030119D" w:rsidRDefault="0030119D" w:rsidP="0030119D">
      <w:pPr>
        <w:numPr>
          <w:ilvl w:val="0"/>
          <w:numId w:val="27"/>
        </w:numPr>
        <w:rPr>
          <w:rFonts w:ascii="Arial" w:hAnsi="Arial" w:cs="Arial"/>
          <w:sz w:val="22"/>
          <w:szCs w:val="22"/>
        </w:rPr>
      </w:pPr>
      <w:r>
        <w:rPr>
          <w:rFonts w:ascii="Arial" w:hAnsi="Arial" w:cs="Arial"/>
          <w:sz w:val="22"/>
          <w:szCs w:val="22"/>
        </w:rPr>
        <w:t xml:space="preserve">Sam showed me a gold necklace with ruby stones.  I said words to the effect, “Are these real rubies set in this necklace?” </w:t>
      </w:r>
    </w:p>
    <w:p w14:paraId="1109A60C" w14:textId="77777777" w:rsidR="0030119D" w:rsidRDefault="0030119D" w:rsidP="0030119D">
      <w:pPr>
        <w:pStyle w:val="ListParagraph"/>
        <w:rPr>
          <w:rFonts w:ascii="Arial" w:hAnsi="Arial" w:cs="Arial"/>
          <w:sz w:val="22"/>
          <w:szCs w:val="22"/>
        </w:rPr>
      </w:pPr>
    </w:p>
    <w:p w14:paraId="3A33C392" w14:textId="6E1E6597" w:rsidR="0030119D" w:rsidRDefault="0030119D" w:rsidP="0030119D">
      <w:pPr>
        <w:numPr>
          <w:ilvl w:val="0"/>
          <w:numId w:val="27"/>
        </w:numPr>
        <w:rPr>
          <w:rFonts w:ascii="Arial" w:hAnsi="Arial" w:cs="Arial"/>
          <w:sz w:val="22"/>
          <w:szCs w:val="22"/>
        </w:rPr>
      </w:pPr>
      <w:r>
        <w:rPr>
          <w:rFonts w:ascii="Arial" w:hAnsi="Arial" w:cs="Arial"/>
          <w:sz w:val="22"/>
          <w:szCs w:val="22"/>
        </w:rPr>
        <w:t xml:space="preserve">Sam </w:t>
      </w:r>
      <w:proofErr w:type="gramStart"/>
      <w:r>
        <w:rPr>
          <w:rFonts w:ascii="Arial" w:hAnsi="Arial" w:cs="Arial"/>
          <w:sz w:val="22"/>
          <w:szCs w:val="22"/>
        </w:rPr>
        <w:t>said</w:t>
      </w:r>
      <w:proofErr w:type="gramEnd"/>
      <w:r>
        <w:rPr>
          <w:rFonts w:ascii="Arial" w:hAnsi="Arial" w:cs="Arial"/>
          <w:sz w:val="22"/>
          <w:szCs w:val="22"/>
        </w:rPr>
        <w:t xml:space="preserve"> “I will go and check”.  He went out the back door and came back about 5 minutes later.  He then said words to the effect “they are real rubies, and I can give you a good deal today”.  He also handed me a brochure with details about the necklace, which is attached and marked “A”.</w:t>
      </w:r>
    </w:p>
    <w:p w14:paraId="6EE28E21" w14:textId="77777777" w:rsidR="0030119D" w:rsidRDefault="0030119D" w:rsidP="0030119D">
      <w:pPr>
        <w:rPr>
          <w:rFonts w:ascii="Arial" w:hAnsi="Arial" w:cs="Arial"/>
          <w:sz w:val="22"/>
          <w:szCs w:val="22"/>
        </w:rPr>
      </w:pPr>
    </w:p>
    <w:p w14:paraId="04737CE1" w14:textId="77777777" w:rsidR="0030119D" w:rsidRDefault="0030119D" w:rsidP="0030119D">
      <w:pPr>
        <w:numPr>
          <w:ilvl w:val="0"/>
          <w:numId w:val="27"/>
        </w:numPr>
        <w:rPr>
          <w:rFonts w:ascii="Arial" w:hAnsi="Arial" w:cs="Arial"/>
          <w:sz w:val="22"/>
          <w:szCs w:val="22"/>
        </w:rPr>
      </w:pPr>
      <w:r>
        <w:rPr>
          <w:rFonts w:ascii="Arial" w:hAnsi="Arial" w:cs="Arial"/>
          <w:sz w:val="22"/>
          <w:szCs w:val="22"/>
        </w:rPr>
        <w:t>We then negotiated a price and settled on an amount of $2,500, with the necklace to be put on layby.  I paid a deposit of $1,000, in cash.  I was given a receipt.  Attached and marked “B” is a copy of my receipt.</w:t>
      </w:r>
    </w:p>
    <w:p w14:paraId="5D8A8500" w14:textId="77777777" w:rsidR="0030119D" w:rsidRDefault="0030119D" w:rsidP="0030119D">
      <w:pPr>
        <w:rPr>
          <w:rFonts w:ascii="Arial" w:hAnsi="Arial" w:cs="Arial"/>
          <w:sz w:val="22"/>
          <w:szCs w:val="22"/>
        </w:rPr>
      </w:pPr>
    </w:p>
    <w:p w14:paraId="261D32DC" w14:textId="77777777" w:rsidR="0030119D" w:rsidRDefault="0030119D" w:rsidP="0030119D">
      <w:pPr>
        <w:numPr>
          <w:ilvl w:val="0"/>
          <w:numId w:val="27"/>
        </w:numPr>
        <w:rPr>
          <w:rFonts w:ascii="Arial" w:hAnsi="Arial" w:cs="Arial"/>
          <w:sz w:val="22"/>
          <w:szCs w:val="22"/>
        </w:rPr>
      </w:pPr>
      <w:r>
        <w:rPr>
          <w:rFonts w:ascii="Arial" w:hAnsi="Arial" w:cs="Arial"/>
          <w:sz w:val="22"/>
          <w:szCs w:val="22"/>
        </w:rPr>
        <w:lastRenderedPageBreak/>
        <w:t xml:space="preserve">A day before my wedding anniversary, on 24 July 2015, I went to pick up the necklace and pay the remaining $1,500.  </w:t>
      </w:r>
    </w:p>
    <w:p w14:paraId="4934DDF0" w14:textId="77777777" w:rsidR="0030119D" w:rsidRDefault="0030119D" w:rsidP="0030119D">
      <w:pPr>
        <w:pStyle w:val="ListParagraph"/>
        <w:rPr>
          <w:rFonts w:ascii="Arial" w:hAnsi="Arial" w:cs="Arial"/>
          <w:sz w:val="22"/>
          <w:szCs w:val="22"/>
        </w:rPr>
      </w:pPr>
    </w:p>
    <w:p w14:paraId="0C332CFD" w14:textId="77777777" w:rsidR="0030119D" w:rsidRDefault="0030119D" w:rsidP="0030119D">
      <w:pPr>
        <w:numPr>
          <w:ilvl w:val="0"/>
          <w:numId w:val="27"/>
        </w:numPr>
        <w:rPr>
          <w:rFonts w:ascii="Arial" w:hAnsi="Arial" w:cs="Arial"/>
          <w:sz w:val="22"/>
          <w:szCs w:val="22"/>
        </w:rPr>
      </w:pPr>
      <w:r>
        <w:rPr>
          <w:rFonts w:ascii="Arial" w:hAnsi="Arial" w:cs="Arial"/>
          <w:sz w:val="22"/>
          <w:szCs w:val="22"/>
        </w:rPr>
        <w:t xml:space="preserve">The sales assistant Sam, said words to the effect “We have no record of your layby.”  </w:t>
      </w:r>
    </w:p>
    <w:p w14:paraId="22518F7F" w14:textId="77777777" w:rsidR="0030119D" w:rsidRDefault="0030119D" w:rsidP="0030119D">
      <w:pPr>
        <w:pStyle w:val="ListParagraph"/>
        <w:rPr>
          <w:rFonts w:ascii="Arial" w:hAnsi="Arial" w:cs="Arial"/>
          <w:sz w:val="22"/>
          <w:szCs w:val="22"/>
        </w:rPr>
      </w:pPr>
    </w:p>
    <w:p w14:paraId="2DFACDB6" w14:textId="77777777" w:rsidR="0030119D" w:rsidRDefault="0030119D" w:rsidP="0030119D">
      <w:pPr>
        <w:numPr>
          <w:ilvl w:val="0"/>
          <w:numId w:val="27"/>
        </w:numPr>
        <w:rPr>
          <w:rFonts w:ascii="Arial" w:hAnsi="Arial" w:cs="Arial"/>
          <w:sz w:val="22"/>
          <w:szCs w:val="22"/>
        </w:rPr>
      </w:pPr>
      <w:r>
        <w:rPr>
          <w:rFonts w:ascii="Arial" w:hAnsi="Arial" w:cs="Arial"/>
          <w:sz w:val="22"/>
          <w:szCs w:val="22"/>
        </w:rPr>
        <w:t xml:space="preserve">I showed my receipt and I said to Sam words to the effect “you remember me, you gave me a good deal?”  Sam could not find the layby.  I could not see a necklace the same as or like it displayed in the store.  </w:t>
      </w:r>
    </w:p>
    <w:p w14:paraId="09B2790A" w14:textId="77777777" w:rsidR="0030119D" w:rsidRDefault="0030119D" w:rsidP="0030119D">
      <w:pPr>
        <w:pStyle w:val="ListParagraph"/>
        <w:rPr>
          <w:rFonts w:ascii="Arial" w:hAnsi="Arial" w:cs="Arial"/>
          <w:sz w:val="22"/>
          <w:szCs w:val="22"/>
        </w:rPr>
      </w:pPr>
    </w:p>
    <w:p w14:paraId="1EDA37C5" w14:textId="77777777" w:rsidR="0030119D" w:rsidRDefault="0030119D" w:rsidP="0030119D">
      <w:pPr>
        <w:numPr>
          <w:ilvl w:val="0"/>
          <w:numId w:val="27"/>
        </w:numPr>
        <w:rPr>
          <w:rFonts w:ascii="Arial" w:hAnsi="Arial" w:cs="Arial"/>
          <w:sz w:val="22"/>
          <w:szCs w:val="22"/>
        </w:rPr>
      </w:pPr>
      <w:r>
        <w:rPr>
          <w:rFonts w:ascii="Arial" w:hAnsi="Arial" w:cs="Arial"/>
          <w:sz w:val="22"/>
          <w:szCs w:val="22"/>
        </w:rPr>
        <w:t xml:space="preserve">I then asked to speak to a </w:t>
      </w:r>
      <w:proofErr w:type="gramStart"/>
      <w:r>
        <w:rPr>
          <w:rFonts w:ascii="Arial" w:hAnsi="Arial" w:cs="Arial"/>
          <w:sz w:val="22"/>
          <w:szCs w:val="22"/>
        </w:rPr>
        <w:t>Manager</w:t>
      </w:r>
      <w:proofErr w:type="gramEnd"/>
      <w:r>
        <w:rPr>
          <w:rFonts w:ascii="Arial" w:hAnsi="Arial" w:cs="Arial"/>
          <w:sz w:val="22"/>
          <w:szCs w:val="22"/>
        </w:rPr>
        <w:t>, but I was told that the Manager was not at work that day.  I left the store.</w:t>
      </w:r>
    </w:p>
    <w:p w14:paraId="349A50D1" w14:textId="77777777" w:rsidR="0030119D" w:rsidRDefault="0030119D" w:rsidP="0030119D">
      <w:pPr>
        <w:pStyle w:val="ListParagraph"/>
        <w:rPr>
          <w:rFonts w:ascii="Arial" w:hAnsi="Arial" w:cs="Arial"/>
          <w:sz w:val="22"/>
          <w:szCs w:val="22"/>
        </w:rPr>
      </w:pPr>
    </w:p>
    <w:p w14:paraId="1F1B2A02" w14:textId="4A284917" w:rsidR="0030119D" w:rsidRDefault="0030119D" w:rsidP="0030119D">
      <w:pPr>
        <w:numPr>
          <w:ilvl w:val="0"/>
          <w:numId w:val="27"/>
        </w:numPr>
        <w:rPr>
          <w:rFonts w:ascii="Arial" w:hAnsi="Arial" w:cs="Arial"/>
          <w:sz w:val="22"/>
          <w:szCs w:val="22"/>
        </w:rPr>
      </w:pPr>
      <w:r>
        <w:rPr>
          <w:rFonts w:ascii="Arial" w:hAnsi="Arial" w:cs="Arial"/>
          <w:sz w:val="22"/>
          <w:szCs w:val="22"/>
        </w:rPr>
        <w:t xml:space="preserve">I have since written to Rings of Australia on 30 July 2015 to seek a refund of my deposit, the letter is attached and marked “”C”.  </w:t>
      </w:r>
    </w:p>
    <w:p w14:paraId="70275E86" w14:textId="77777777" w:rsidR="0030119D" w:rsidRDefault="0030119D" w:rsidP="0030119D">
      <w:pPr>
        <w:ind w:left="720"/>
        <w:rPr>
          <w:rFonts w:ascii="Arial" w:hAnsi="Arial" w:cs="Arial"/>
          <w:sz w:val="22"/>
          <w:szCs w:val="22"/>
        </w:rPr>
      </w:pPr>
    </w:p>
    <w:p w14:paraId="316225AE" w14:textId="77777777" w:rsidR="0030119D" w:rsidRDefault="0030119D" w:rsidP="0030119D">
      <w:pPr>
        <w:numPr>
          <w:ilvl w:val="0"/>
          <w:numId w:val="27"/>
        </w:numPr>
        <w:rPr>
          <w:rFonts w:ascii="Arial" w:hAnsi="Arial" w:cs="Arial"/>
          <w:sz w:val="22"/>
          <w:szCs w:val="22"/>
        </w:rPr>
      </w:pPr>
      <w:r>
        <w:rPr>
          <w:rFonts w:ascii="Arial" w:hAnsi="Arial" w:cs="Arial"/>
          <w:sz w:val="22"/>
          <w:szCs w:val="22"/>
        </w:rPr>
        <w:t xml:space="preserve">The Manager, Fred Mills, telephoned me on or about 7 August 2015.  He said words to the effect “We could not locate your layby. I would never have authorised the sale of that necklace for $2,500.”  </w:t>
      </w:r>
    </w:p>
    <w:p w14:paraId="1D4C4660" w14:textId="77777777" w:rsidR="0030119D" w:rsidRDefault="0030119D" w:rsidP="0030119D">
      <w:pPr>
        <w:pStyle w:val="ListParagraph"/>
        <w:rPr>
          <w:rFonts w:ascii="Arial" w:hAnsi="Arial" w:cs="Arial"/>
          <w:sz w:val="22"/>
          <w:szCs w:val="22"/>
        </w:rPr>
      </w:pPr>
    </w:p>
    <w:p w14:paraId="12349344" w14:textId="77777777" w:rsidR="0030119D" w:rsidRDefault="0030119D" w:rsidP="0030119D">
      <w:pPr>
        <w:numPr>
          <w:ilvl w:val="0"/>
          <w:numId w:val="27"/>
        </w:numPr>
        <w:rPr>
          <w:rFonts w:ascii="Arial" w:hAnsi="Arial" w:cs="Arial"/>
          <w:sz w:val="22"/>
          <w:szCs w:val="22"/>
        </w:rPr>
      </w:pPr>
      <w:r>
        <w:rPr>
          <w:rFonts w:ascii="Arial" w:hAnsi="Arial" w:cs="Arial"/>
          <w:sz w:val="22"/>
          <w:szCs w:val="22"/>
        </w:rPr>
        <w:t>I said “What do you mean? I want my deposit back.”  The call ended shortly after that.</w:t>
      </w:r>
    </w:p>
    <w:p w14:paraId="060248A3" w14:textId="77777777" w:rsidR="0030119D" w:rsidRDefault="0030119D" w:rsidP="0030119D">
      <w:pPr>
        <w:ind w:left="720"/>
        <w:rPr>
          <w:rFonts w:ascii="Arial" w:hAnsi="Arial" w:cs="Arial"/>
          <w:sz w:val="22"/>
          <w:szCs w:val="22"/>
        </w:rPr>
      </w:pPr>
    </w:p>
    <w:p w14:paraId="20A939C8" w14:textId="1E7E6194" w:rsidR="0030119D" w:rsidRDefault="0030119D" w:rsidP="0030119D">
      <w:pPr>
        <w:numPr>
          <w:ilvl w:val="0"/>
          <w:numId w:val="27"/>
        </w:numPr>
        <w:rPr>
          <w:rFonts w:ascii="Arial" w:hAnsi="Arial" w:cs="Arial"/>
          <w:sz w:val="22"/>
          <w:szCs w:val="22"/>
        </w:rPr>
      </w:pPr>
      <w:r>
        <w:rPr>
          <w:rFonts w:ascii="Arial" w:hAnsi="Arial" w:cs="Arial"/>
          <w:sz w:val="22"/>
          <w:szCs w:val="22"/>
        </w:rPr>
        <w:t>I have not had any other communication with Rings of Australia.  I bought my wife a different present for our wedding anniversary from another jeweller but had no time to find a good deal.</w:t>
      </w:r>
    </w:p>
    <w:p w14:paraId="171A79B6" w14:textId="77777777" w:rsidR="0030119D" w:rsidRDefault="0030119D" w:rsidP="0030119D">
      <w:pPr>
        <w:pStyle w:val="ListParagraph"/>
        <w:rPr>
          <w:rFonts w:ascii="Arial" w:hAnsi="Arial" w:cs="Arial"/>
          <w:sz w:val="22"/>
          <w:szCs w:val="22"/>
        </w:rPr>
      </w:pPr>
    </w:p>
    <w:p w14:paraId="6DBBFC9A" w14:textId="77777777" w:rsidR="0030119D" w:rsidRDefault="0030119D" w:rsidP="0030119D">
      <w:pPr>
        <w:numPr>
          <w:ilvl w:val="0"/>
          <w:numId w:val="27"/>
        </w:numPr>
        <w:rPr>
          <w:rFonts w:ascii="Arial" w:hAnsi="Arial" w:cs="Arial"/>
          <w:sz w:val="22"/>
          <w:szCs w:val="22"/>
        </w:rPr>
      </w:pPr>
      <w:r>
        <w:rPr>
          <w:rFonts w:ascii="Arial" w:hAnsi="Arial" w:cs="Arial"/>
          <w:sz w:val="22"/>
          <w:szCs w:val="22"/>
        </w:rPr>
        <w:t>At the time of writing this statement, my deposit had not been returned to me.</w:t>
      </w:r>
    </w:p>
    <w:p w14:paraId="5FD696B4" w14:textId="77777777" w:rsidR="0030119D" w:rsidRDefault="0030119D" w:rsidP="0030119D">
      <w:pPr>
        <w:ind w:left="720"/>
        <w:rPr>
          <w:rFonts w:ascii="Arial" w:hAnsi="Arial" w:cs="Arial"/>
          <w:sz w:val="22"/>
          <w:szCs w:val="22"/>
        </w:rPr>
      </w:pPr>
    </w:p>
    <w:p w14:paraId="466073D9" w14:textId="77777777" w:rsidR="0030119D" w:rsidRDefault="0030119D" w:rsidP="0030119D">
      <w:pPr>
        <w:rPr>
          <w:rFonts w:ascii="Arial" w:hAnsi="Arial" w:cs="Arial"/>
          <w:sz w:val="22"/>
          <w:szCs w:val="22"/>
        </w:rPr>
      </w:pPr>
      <w:r>
        <w:rPr>
          <w:rFonts w:ascii="Arial" w:hAnsi="Arial" w:cs="Arial"/>
          <w:sz w:val="22"/>
          <w:szCs w:val="22"/>
        </w:rPr>
        <w:t>This statement made by me accurately sets out the evidence that I would be prepared, if necessary, to give in the Tribunal as a witness. The statement is true to the best of my knowledge and belief.</w:t>
      </w:r>
    </w:p>
    <w:p w14:paraId="3F3D0DBF" w14:textId="77777777" w:rsidR="00CC5740" w:rsidRDefault="00CC5740" w:rsidP="0030119D">
      <w:pPr>
        <w:rPr>
          <w:rFonts w:ascii="Arial" w:hAnsi="Arial" w:cs="Arial"/>
          <w:sz w:val="22"/>
          <w:szCs w:val="22"/>
        </w:rPr>
      </w:pPr>
    </w:p>
    <w:p w14:paraId="01B812A5" w14:textId="77777777" w:rsidR="005B4F24" w:rsidRDefault="005B4F24" w:rsidP="0030119D">
      <w:pPr>
        <w:rPr>
          <w:rFonts w:ascii="Arial" w:hAnsi="Arial" w:cs="Arial"/>
          <w:sz w:val="22"/>
          <w:szCs w:val="22"/>
        </w:rPr>
      </w:pPr>
    </w:p>
    <w:p w14:paraId="48123FED" w14:textId="77777777" w:rsidR="005B4F24" w:rsidRDefault="005B4F24" w:rsidP="0030119D">
      <w:pPr>
        <w:rPr>
          <w:rFonts w:ascii="Arial" w:hAnsi="Arial" w:cs="Arial"/>
          <w:sz w:val="22"/>
          <w:szCs w:val="22"/>
        </w:rPr>
      </w:pPr>
    </w:p>
    <w:p w14:paraId="20E3EE27" w14:textId="45D466BC" w:rsidR="005B4F24" w:rsidRDefault="005B4F24" w:rsidP="0030119D">
      <w:pPr>
        <w:rPr>
          <w:rFonts w:ascii="Arial" w:hAnsi="Arial" w:cs="Arial"/>
          <w:sz w:val="22"/>
          <w:szCs w:val="22"/>
        </w:rPr>
      </w:pPr>
      <w:r>
        <w:rPr>
          <w:rFonts w:ascii="Arial" w:hAnsi="Arial" w:cs="Arial"/>
          <w:sz w:val="22"/>
          <w:szCs w:val="22"/>
        </w:rPr>
        <w:t xml:space="preserve">…………………………………………………………………[date] </w:t>
      </w:r>
    </w:p>
    <w:p w14:paraId="3E7046A0" w14:textId="13A7A14E" w:rsidR="00CC5740" w:rsidRDefault="00CC5740" w:rsidP="0030119D">
      <w:pPr>
        <w:rPr>
          <w:rFonts w:ascii="Arial" w:hAnsi="Arial" w:cs="Arial"/>
          <w:sz w:val="22"/>
          <w:szCs w:val="22"/>
        </w:rPr>
      </w:pPr>
      <w:r>
        <w:rPr>
          <w:rFonts w:ascii="Arial" w:hAnsi="Arial" w:cs="Arial"/>
          <w:sz w:val="22"/>
          <w:szCs w:val="22"/>
        </w:rPr>
        <w:t>Jack Sands</w:t>
      </w:r>
    </w:p>
    <w:p w14:paraId="5A42EC41" w14:textId="72EA4227" w:rsidR="00CC5740" w:rsidRDefault="00CC5740" w:rsidP="0030119D">
      <w:pPr>
        <w:rPr>
          <w:rFonts w:ascii="Arial" w:hAnsi="Arial" w:cs="Arial"/>
          <w:sz w:val="22"/>
          <w:szCs w:val="22"/>
        </w:rPr>
      </w:pPr>
      <w:r>
        <w:rPr>
          <w:rFonts w:ascii="Arial" w:hAnsi="Arial" w:cs="Arial"/>
          <w:sz w:val="22"/>
          <w:szCs w:val="22"/>
        </w:rPr>
        <w:t xml:space="preserve">The applicant </w:t>
      </w:r>
    </w:p>
    <w:p w14:paraId="326DB85F" w14:textId="77777777" w:rsidR="00CC5740" w:rsidRDefault="00CC5740" w:rsidP="0030119D">
      <w:pPr>
        <w:rPr>
          <w:rFonts w:ascii="Arial" w:hAnsi="Arial" w:cs="Arial"/>
          <w:sz w:val="22"/>
          <w:szCs w:val="22"/>
        </w:rPr>
      </w:pPr>
    </w:p>
    <w:p w14:paraId="4A07B670" w14:textId="2D7BFF21" w:rsidR="00CC5740" w:rsidRDefault="00CC5740" w:rsidP="0030119D">
      <w:pPr>
        <w:rPr>
          <w:rFonts w:ascii="Arial" w:hAnsi="Arial" w:cs="Arial"/>
          <w:sz w:val="22"/>
          <w:szCs w:val="22"/>
        </w:rPr>
      </w:pPr>
    </w:p>
    <w:p w14:paraId="4D601C21" w14:textId="77777777" w:rsidR="00BF43B0" w:rsidRPr="00BF43B0" w:rsidRDefault="00BF43B0" w:rsidP="00BF43B0">
      <w:pPr>
        <w:rPr>
          <w:vanish/>
        </w:rPr>
      </w:pPr>
    </w:p>
    <w:p w14:paraId="7B23F1D4" w14:textId="77777777" w:rsidR="005335A6" w:rsidRPr="00117A86" w:rsidRDefault="005335A6" w:rsidP="004B0DA2">
      <w:pPr>
        <w:spacing w:before="100" w:beforeAutospacing="1" w:after="100" w:afterAutospacing="1"/>
        <w:rPr>
          <w:sz w:val="22"/>
          <w:szCs w:val="22"/>
        </w:rPr>
      </w:pPr>
    </w:p>
    <w:sectPr w:rsidR="005335A6" w:rsidRPr="00117A86" w:rsidSect="00512216">
      <w:headerReference w:type="default" r:id="rId11"/>
      <w:footerReference w:type="default" r:id="rId12"/>
      <w:pgSz w:w="11906" w:h="16838"/>
      <w:pgMar w:top="181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FEE6" w14:textId="77777777" w:rsidR="00E85D7C" w:rsidRDefault="00E85D7C">
      <w:r>
        <w:separator/>
      </w:r>
    </w:p>
  </w:endnote>
  <w:endnote w:type="continuationSeparator" w:id="0">
    <w:p w14:paraId="4931AA53" w14:textId="77777777" w:rsidR="00E85D7C" w:rsidRDefault="00E8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27EE" w14:textId="77777777" w:rsidR="000C6A0F" w:rsidRDefault="00E51191">
    <w:pPr>
      <w:pStyle w:val="Footer"/>
    </w:pPr>
    <w:r>
      <w:rPr>
        <w:noProof/>
      </w:rPr>
      <w:drawing>
        <wp:anchor distT="0" distB="0" distL="114300" distR="114300" simplePos="0" relativeHeight="251661312" behindDoc="0" locked="0" layoutInCell="1" allowOverlap="1" wp14:anchorId="762732B7" wp14:editId="58D17CE8">
          <wp:simplePos x="0" y="0"/>
          <wp:positionH relativeFrom="column">
            <wp:posOffset>-951230</wp:posOffset>
          </wp:positionH>
          <wp:positionV relativeFrom="paragraph">
            <wp:posOffset>22860</wp:posOffset>
          </wp:positionV>
          <wp:extent cx="7713980" cy="589280"/>
          <wp:effectExtent l="0" t="0" r="1270" b="1270"/>
          <wp:wrapNone/>
          <wp:docPr id="6" name="Picture 6" descr="C:\Users\Dunnea\Desktop\QCAT NEW Branding OCT 19\QCAT foo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unnea\Desktop\QCAT NEW Branding OCT 19\QCAT footer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980" cy="589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660E" w14:textId="77777777" w:rsidR="00E85D7C" w:rsidRDefault="00E85D7C">
      <w:r>
        <w:separator/>
      </w:r>
    </w:p>
  </w:footnote>
  <w:footnote w:type="continuationSeparator" w:id="0">
    <w:p w14:paraId="7E74C495" w14:textId="77777777" w:rsidR="00E85D7C" w:rsidRDefault="00E8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14E6" w14:textId="77777777" w:rsidR="00503A8F" w:rsidRPr="00BF43B0" w:rsidRDefault="00E51191" w:rsidP="00503A8F">
    <w:pPr>
      <w:pStyle w:val="Header"/>
      <w:jc w:val="right"/>
      <w:rPr>
        <w:rFonts w:cs="Arial"/>
        <w:color w:val="FFFFFF"/>
        <w:sz w:val="20"/>
      </w:rPr>
    </w:pPr>
    <w:r>
      <w:rPr>
        <w:noProof/>
      </w:rPr>
      <w:drawing>
        <wp:anchor distT="0" distB="0" distL="114300" distR="114300" simplePos="0" relativeHeight="251659264" behindDoc="1" locked="0" layoutInCell="1" allowOverlap="1" wp14:anchorId="059CF7E2" wp14:editId="71DE3F16">
          <wp:simplePos x="0" y="0"/>
          <wp:positionH relativeFrom="column">
            <wp:posOffset>-951230</wp:posOffset>
          </wp:positionH>
          <wp:positionV relativeFrom="paragraph">
            <wp:posOffset>-469265</wp:posOffset>
          </wp:positionV>
          <wp:extent cx="7713980" cy="1076325"/>
          <wp:effectExtent l="0" t="0" r="1270" b="9525"/>
          <wp:wrapNone/>
          <wp:docPr id="5" name="Picture 5" descr="C:\Users\Dunnea\Desktop\QCAT NEW Branding OCT 19\QCAT bann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nnea\Desktop\QCAT NEW Branding OCT 19\QCAT banner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98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C99"/>
    <w:multiLevelType w:val="hybridMultilevel"/>
    <w:tmpl w:val="68EC9A0C"/>
    <w:lvl w:ilvl="0" w:tplc="B216A5F0">
      <w:start w:val="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E91869"/>
    <w:multiLevelType w:val="hybridMultilevel"/>
    <w:tmpl w:val="401CFDB0"/>
    <w:lvl w:ilvl="0" w:tplc="2614337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92AC0"/>
    <w:multiLevelType w:val="hybridMultilevel"/>
    <w:tmpl w:val="9B6018F6"/>
    <w:lvl w:ilvl="0" w:tplc="E968FFD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ED21BA"/>
    <w:multiLevelType w:val="hybridMultilevel"/>
    <w:tmpl w:val="2D0CA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002509"/>
    <w:multiLevelType w:val="hybridMultilevel"/>
    <w:tmpl w:val="01AC75F8"/>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A77E3"/>
    <w:multiLevelType w:val="hybridMultilevel"/>
    <w:tmpl w:val="56D8F4EC"/>
    <w:lvl w:ilvl="0" w:tplc="10E8E470">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11384"/>
    <w:multiLevelType w:val="hybridMultilevel"/>
    <w:tmpl w:val="671C28CC"/>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34413"/>
    <w:multiLevelType w:val="hybridMultilevel"/>
    <w:tmpl w:val="EACAFBA4"/>
    <w:lvl w:ilvl="0" w:tplc="FD7ABA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74F72"/>
    <w:multiLevelType w:val="hybridMultilevel"/>
    <w:tmpl w:val="2AA6B19E"/>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E2E16"/>
    <w:multiLevelType w:val="hybridMultilevel"/>
    <w:tmpl w:val="52E6A6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4902757"/>
    <w:multiLevelType w:val="hybridMultilevel"/>
    <w:tmpl w:val="E3C24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E01A12"/>
    <w:multiLevelType w:val="hybridMultilevel"/>
    <w:tmpl w:val="5D26110E"/>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F195DE8"/>
    <w:multiLevelType w:val="hybridMultilevel"/>
    <w:tmpl w:val="751649AE"/>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1E1BDF"/>
    <w:multiLevelType w:val="hybridMultilevel"/>
    <w:tmpl w:val="27124D42"/>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577E6"/>
    <w:multiLevelType w:val="hybridMultilevel"/>
    <w:tmpl w:val="81D2F0F0"/>
    <w:lvl w:ilvl="0" w:tplc="FF946816">
      <w:start w:val="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197BA2"/>
    <w:multiLevelType w:val="hybridMultilevel"/>
    <w:tmpl w:val="762C0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20B3A"/>
    <w:multiLevelType w:val="hybridMultilevel"/>
    <w:tmpl w:val="3B60218E"/>
    <w:lvl w:ilvl="0" w:tplc="E8E2E5F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A34F18"/>
    <w:multiLevelType w:val="hybridMultilevel"/>
    <w:tmpl w:val="C6AEB0CC"/>
    <w:lvl w:ilvl="0" w:tplc="7DF236E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180DA9"/>
    <w:multiLevelType w:val="hybridMultilevel"/>
    <w:tmpl w:val="C4C8AA6E"/>
    <w:lvl w:ilvl="0" w:tplc="058296B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902375"/>
    <w:multiLevelType w:val="hybridMultilevel"/>
    <w:tmpl w:val="DA1AD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A13E3"/>
    <w:multiLevelType w:val="hybridMultilevel"/>
    <w:tmpl w:val="CA84E410"/>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983003"/>
    <w:multiLevelType w:val="hybridMultilevel"/>
    <w:tmpl w:val="77BCFADA"/>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10655"/>
    <w:multiLevelType w:val="hybridMultilevel"/>
    <w:tmpl w:val="1D56D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33A046A"/>
    <w:multiLevelType w:val="hybridMultilevel"/>
    <w:tmpl w:val="04F0CDB4"/>
    <w:lvl w:ilvl="0" w:tplc="7A2446CA">
      <w:start w:val="1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6C0A0E"/>
    <w:multiLevelType w:val="hybridMultilevel"/>
    <w:tmpl w:val="1F1822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D91717"/>
    <w:multiLevelType w:val="hybridMultilevel"/>
    <w:tmpl w:val="EF1A55FC"/>
    <w:lvl w:ilvl="0" w:tplc="039A6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8542D8"/>
    <w:multiLevelType w:val="hybridMultilevel"/>
    <w:tmpl w:val="2DA6C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23305"/>
    <w:multiLevelType w:val="hybridMultilevel"/>
    <w:tmpl w:val="A0EAA24A"/>
    <w:lvl w:ilvl="0" w:tplc="631CAD0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99380442">
    <w:abstractNumId w:val="11"/>
  </w:num>
  <w:num w:numId="2" w16cid:durableId="868303590">
    <w:abstractNumId w:val="5"/>
  </w:num>
  <w:num w:numId="3" w16cid:durableId="2071609335">
    <w:abstractNumId w:val="15"/>
  </w:num>
  <w:num w:numId="4" w16cid:durableId="1802074824">
    <w:abstractNumId w:val="3"/>
  </w:num>
  <w:num w:numId="5" w16cid:durableId="36928453">
    <w:abstractNumId w:val="14"/>
  </w:num>
  <w:num w:numId="6" w16cid:durableId="1730348949">
    <w:abstractNumId w:val="27"/>
  </w:num>
  <w:num w:numId="7" w16cid:durableId="253635505">
    <w:abstractNumId w:val="23"/>
  </w:num>
  <w:num w:numId="8" w16cid:durableId="794762812">
    <w:abstractNumId w:val="16"/>
  </w:num>
  <w:num w:numId="9" w16cid:durableId="957177415">
    <w:abstractNumId w:val="18"/>
  </w:num>
  <w:num w:numId="10" w16cid:durableId="150173982">
    <w:abstractNumId w:val="1"/>
  </w:num>
  <w:num w:numId="11" w16cid:durableId="569999019">
    <w:abstractNumId w:val="17"/>
  </w:num>
  <w:num w:numId="12" w16cid:durableId="352616253">
    <w:abstractNumId w:val="2"/>
  </w:num>
  <w:num w:numId="13" w16cid:durableId="868488060">
    <w:abstractNumId w:val="0"/>
  </w:num>
  <w:num w:numId="14" w16cid:durableId="658194305">
    <w:abstractNumId w:val="19"/>
  </w:num>
  <w:num w:numId="15" w16cid:durableId="299186579">
    <w:abstractNumId w:val="24"/>
  </w:num>
  <w:num w:numId="16" w16cid:durableId="1316564923">
    <w:abstractNumId w:val="12"/>
  </w:num>
  <w:num w:numId="17" w16cid:durableId="994992388">
    <w:abstractNumId w:val="4"/>
  </w:num>
  <w:num w:numId="18" w16cid:durableId="372508823">
    <w:abstractNumId w:val="8"/>
  </w:num>
  <w:num w:numId="19" w16cid:durableId="603466646">
    <w:abstractNumId w:val="25"/>
  </w:num>
  <w:num w:numId="20" w16cid:durableId="956447177">
    <w:abstractNumId w:val="6"/>
  </w:num>
  <w:num w:numId="21" w16cid:durableId="437650957">
    <w:abstractNumId w:val="21"/>
  </w:num>
  <w:num w:numId="22" w16cid:durableId="2038501925">
    <w:abstractNumId w:val="13"/>
  </w:num>
  <w:num w:numId="23" w16cid:durableId="325322406">
    <w:abstractNumId w:val="20"/>
  </w:num>
  <w:num w:numId="24" w16cid:durableId="1108499950">
    <w:abstractNumId w:val="26"/>
  </w:num>
  <w:num w:numId="25" w16cid:durableId="1768112381">
    <w:abstractNumId w:val="10"/>
  </w:num>
  <w:num w:numId="26" w16cid:durableId="1290941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867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4225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Traves">
    <w15:presenceInfo w15:providerId="AD" w15:userId="S::samantha.traves@justice.qld.gov.au::fac150fb-f7f7-4dae-9c7e-37b4f1962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9D"/>
    <w:rsid w:val="000016B2"/>
    <w:rsid w:val="00007212"/>
    <w:rsid w:val="000127CD"/>
    <w:rsid w:val="00020C3C"/>
    <w:rsid w:val="00021266"/>
    <w:rsid w:val="00023EB0"/>
    <w:rsid w:val="00024C21"/>
    <w:rsid w:val="000350AB"/>
    <w:rsid w:val="000378BE"/>
    <w:rsid w:val="000622A1"/>
    <w:rsid w:val="00064E55"/>
    <w:rsid w:val="000719DE"/>
    <w:rsid w:val="0007732A"/>
    <w:rsid w:val="00080337"/>
    <w:rsid w:val="0008682D"/>
    <w:rsid w:val="00091C10"/>
    <w:rsid w:val="00093EA8"/>
    <w:rsid w:val="000B1923"/>
    <w:rsid w:val="000C3CBE"/>
    <w:rsid w:val="000C45F4"/>
    <w:rsid w:val="000C6A0F"/>
    <w:rsid w:val="000D25FC"/>
    <w:rsid w:val="000D5E9B"/>
    <w:rsid w:val="000F65F7"/>
    <w:rsid w:val="000F6F67"/>
    <w:rsid w:val="001033FB"/>
    <w:rsid w:val="00105566"/>
    <w:rsid w:val="00107007"/>
    <w:rsid w:val="00112308"/>
    <w:rsid w:val="00112ED4"/>
    <w:rsid w:val="00117A86"/>
    <w:rsid w:val="0012736A"/>
    <w:rsid w:val="0013793B"/>
    <w:rsid w:val="0014552B"/>
    <w:rsid w:val="001455CE"/>
    <w:rsid w:val="0015177B"/>
    <w:rsid w:val="001519C3"/>
    <w:rsid w:val="00154AC6"/>
    <w:rsid w:val="001709E9"/>
    <w:rsid w:val="0017308B"/>
    <w:rsid w:val="00175D93"/>
    <w:rsid w:val="001847EC"/>
    <w:rsid w:val="00191ADF"/>
    <w:rsid w:val="00193EFD"/>
    <w:rsid w:val="001944AB"/>
    <w:rsid w:val="00194755"/>
    <w:rsid w:val="001B16AE"/>
    <w:rsid w:val="001C04EA"/>
    <w:rsid w:val="001C7482"/>
    <w:rsid w:val="001C7A91"/>
    <w:rsid w:val="001C7BA8"/>
    <w:rsid w:val="001D1B08"/>
    <w:rsid w:val="001D330E"/>
    <w:rsid w:val="001E4EB0"/>
    <w:rsid w:val="001F2674"/>
    <w:rsid w:val="001F76AF"/>
    <w:rsid w:val="001F79B9"/>
    <w:rsid w:val="002068DB"/>
    <w:rsid w:val="0022009E"/>
    <w:rsid w:val="00233B6D"/>
    <w:rsid w:val="00237185"/>
    <w:rsid w:val="002375A2"/>
    <w:rsid w:val="00237B7C"/>
    <w:rsid w:val="00255420"/>
    <w:rsid w:val="00260DD8"/>
    <w:rsid w:val="00264C1E"/>
    <w:rsid w:val="00272A45"/>
    <w:rsid w:val="00283625"/>
    <w:rsid w:val="00284720"/>
    <w:rsid w:val="00291CB1"/>
    <w:rsid w:val="00292E65"/>
    <w:rsid w:val="00293616"/>
    <w:rsid w:val="002945C0"/>
    <w:rsid w:val="002A3B85"/>
    <w:rsid w:val="002A5278"/>
    <w:rsid w:val="002A6CC6"/>
    <w:rsid w:val="002B1291"/>
    <w:rsid w:val="002B7D6B"/>
    <w:rsid w:val="002B7EA8"/>
    <w:rsid w:val="002D605A"/>
    <w:rsid w:val="002E05A8"/>
    <w:rsid w:val="002F44B1"/>
    <w:rsid w:val="0030119D"/>
    <w:rsid w:val="00307320"/>
    <w:rsid w:val="003163B2"/>
    <w:rsid w:val="00317473"/>
    <w:rsid w:val="00321D01"/>
    <w:rsid w:val="003238EB"/>
    <w:rsid w:val="003326B3"/>
    <w:rsid w:val="00333D86"/>
    <w:rsid w:val="00335661"/>
    <w:rsid w:val="0034335E"/>
    <w:rsid w:val="00351D77"/>
    <w:rsid w:val="0036240A"/>
    <w:rsid w:val="003656B5"/>
    <w:rsid w:val="00366556"/>
    <w:rsid w:val="003734F8"/>
    <w:rsid w:val="003746C8"/>
    <w:rsid w:val="003816CD"/>
    <w:rsid w:val="0038581F"/>
    <w:rsid w:val="003864D5"/>
    <w:rsid w:val="00387BEC"/>
    <w:rsid w:val="00390B27"/>
    <w:rsid w:val="003941CB"/>
    <w:rsid w:val="003A0F72"/>
    <w:rsid w:val="003A4E73"/>
    <w:rsid w:val="003A7939"/>
    <w:rsid w:val="003B2065"/>
    <w:rsid w:val="003C263E"/>
    <w:rsid w:val="003D3D9D"/>
    <w:rsid w:val="003D7475"/>
    <w:rsid w:val="003E2B5C"/>
    <w:rsid w:val="003E2D5C"/>
    <w:rsid w:val="003E6A08"/>
    <w:rsid w:val="003E7B52"/>
    <w:rsid w:val="003F57AA"/>
    <w:rsid w:val="00406C47"/>
    <w:rsid w:val="00415639"/>
    <w:rsid w:val="00426343"/>
    <w:rsid w:val="00430D7D"/>
    <w:rsid w:val="00432331"/>
    <w:rsid w:val="00441AEE"/>
    <w:rsid w:val="00442EAF"/>
    <w:rsid w:val="00446231"/>
    <w:rsid w:val="004600D3"/>
    <w:rsid w:val="00481508"/>
    <w:rsid w:val="00482188"/>
    <w:rsid w:val="00482F03"/>
    <w:rsid w:val="004959E8"/>
    <w:rsid w:val="004A1FFB"/>
    <w:rsid w:val="004A7A98"/>
    <w:rsid w:val="004B078E"/>
    <w:rsid w:val="004B0DA2"/>
    <w:rsid w:val="004B3D8F"/>
    <w:rsid w:val="004B4FF6"/>
    <w:rsid w:val="004B69E8"/>
    <w:rsid w:val="004E16ED"/>
    <w:rsid w:val="004E3E47"/>
    <w:rsid w:val="00503A8F"/>
    <w:rsid w:val="00505933"/>
    <w:rsid w:val="00512216"/>
    <w:rsid w:val="005244F0"/>
    <w:rsid w:val="00527A00"/>
    <w:rsid w:val="00527D83"/>
    <w:rsid w:val="005335A6"/>
    <w:rsid w:val="005603B8"/>
    <w:rsid w:val="00566286"/>
    <w:rsid w:val="00577B7B"/>
    <w:rsid w:val="00581159"/>
    <w:rsid w:val="00587911"/>
    <w:rsid w:val="00587D97"/>
    <w:rsid w:val="005B4F24"/>
    <w:rsid w:val="005D4871"/>
    <w:rsid w:val="005E2B94"/>
    <w:rsid w:val="005E2BC0"/>
    <w:rsid w:val="005E48F5"/>
    <w:rsid w:val="005E6CAE"/>
    <w:rsid w:val="005F07B2"/>
    <w:rsid w:val="005F75A9"/>
    <w:rsid w:val="00605FBC"/>
    <w:rsid w:val="00610ABA"/>
    <w:rsid w:val="00610AE7"/>
    <w:rsid w:val="00613315"/>
    <w:rsid w:val="00614815"/>
    <w:rsid w:val="00616FE2"/>
    <w:rsid w:val="00644334"/>
    <w:rsid w:val="00647FCB"/>
    <w:rsid w:val="00652B59"/>
    <w:rsid w:val="00655EBE"/>
    <w:rsid w:val="0065625C"/>
    <w:rsid w:val="00661679"/>
    <w:rsid w:val="00663517"/>
    <w:rsid w:val="00663DF0"/>
    <w:rsid w:val="006642C9"/>
    <w:rsid w:val="006800C8"/>
    <w:rsid w:val="00684B15"/>
    <w:rsid w:val="0068773B"/>
    <w:rsid w:val="006B6F03"/>
    <w:rsid w:val="006B7485"/>
    <w:rsid w:val="006E2EE0"/>
    <w:rsid w:val="006F5B7D"/>
    <w:rsid w:val="00700DD1"/>
    <w:rsid w:val="007072D1"/>
    <w:rsid w:val="00710729"/>
    <w:rsid w:val="00712D7B"/>
    <w:rsid w:val="00713138"/>
    <w:rsid w:val="00716769"/>
    <w:rsid w:val="0072192F"/>
    <w:rsid w:val="007229F6"/>
    <w:rsid w:val="00725FB3"/>
    <w:rsid w:val="0074063A"/>
    <w:rsid w:val="00741401"/>
    <w:rsid w:val="00743390"/>
    <w:rsid w:val="00745E1E"/>
    <w:rsid w:val="00755D66"/>
    <w:rsid w:val="0075732F"/>
    <w:rsid w:val="00763D69"/>
    <w:rsid w:val="0077400D"/>
    <w:rsid w:val="00775178"/>
    <w:rsid w:val="00780261"/>
    <w:rsid w:val="00785981"/>
    <w:rsid w:val="0078738F"/>
    <w:rsid w:val="00787E12"/>
    <w:rsid w:val="0079482A"/>
    <w:rsid w:val="007972E6"/>
    <w:rsid w:val="007B4406"/>
    <w:rsid w:val="007C3101"/>
    <w:rsid w:val="007C741E"/>
    <w:rsid w:val="007D02A7"/>
    <w:rsid w:val="007D0395"/>
    <w:rsid w:val="007E05BD"/>
    <w:rsid w:val="007E1934"/>
    <w:rsid w:val="007E283A"/>
    <w:rsid w:val="007F2595"/>
    <w:rsid w:val="007F3334"/>
    <w:rsid w:val="007F5D13"/>
    <w:rsid w:val="007F6777"/>
    <w:rsid w:val="007F6EA0"/>
    <w:rsid w:val="007F74A4"/>
    <w:rsid w:val="00804F9E"/>
    <w:rsid w:val="008066FC"/>
    <w:rsid w:val="00812B09"/>
    <w:rsid w:val="008170AC"/>
    <w:rsid w:val="0082370D"/>
    <w:rsid w:val="008273EC"/>
    <w:rsid w:val="00830CEB"/>
    <w:rsid w:val="00836F0B"/>
    <w:rsid w:val="00844EAA"/>
    <w:rsid w:val="008452BE"/>
    <w:rsid w:val="00860924"/>
    <w:rsid w:val="00862387"/>
    <w:rsid w:val="0087716E"/>
    <w:rsid w:val="0088472D"/>
    <w:rsid w:val="00885F64"/>
    <w:rsid w:val="00887975"/>
    <w:rsid w:val="008970E5"/>
    <w:rsid w:val="008A1698"/>
    <w:rsid w:val="008A507E"/>
    <w:rsid w:val="008B0CFA"/>
    <w:rsid w:val="008B30D5"/>
    <w:rsid w:val="008B4EA9"/>
    <w:rsid w:val="008B7F18"/>
    <w:rsid w:val="008C07CF"/>
    <w:rsid w:val="008C0E45"/>
    <w:rsid w:val="008C7448"/>
    <w:rsid w:val="008E0E88"/>
    <w:rsid w:val="008F650A"/>
    <w:rsid w:val="008F79C5"/>
    <w:rsid w:val="00903720"/>
    <w:rsid w:val="009133C5"/>
    <w:rsid w:val="00916BE2"/>
    <w:rsid w:val="009215EB"/>
    <w:rsid w:val="009239B3"/>
    <w:rsid w:val="009262E8"/>
    <w:rsid w:val="0092727A"/>
    <w:rsid w:val="009275B7"/>
    <w:rsid w:val="009302D7"/>
    <w:rsid w:val="00931273"/>
    <w:rsid w:val="00931A9D"/>
    <w:rsid w:val="009443C3"/>
    <w:rsid w:val="0096436C"/>
    <w:rsid w:val="00967A35"/>
    <w:rsid w:val="009700A0"/>
    <w:rsid w:val="009820D4"/>
    <w:rsid w:val="00983309"/>
    <w:rsid w:val="00986590"/>
    <w:rsid w:val="00986B01"/>
    <w:rsid w:val="00987877"/>
    <w:rsid w:val="009909A7"/>
    <w:rsid w:val="009A4C0D"/>
    <w:rsid w:val="009A5430"/>
    <w:rsid w:val="009B5E63"/>
    <w:rsid w:val="009B7FF4"/>
    <w:rsid w:val="009C49CE"/>
    <w:rsid w:val="009C4D4A"/>
    <w:rsid w:val="009C7F26"/>
    <w:rsid w:val="009D6921"/>
    <w:rsid w:val="009F5E76"/>
    <w:rsid w:val="009F7439"/>
    <w:rsid w:val="00A01FEA"/>
    <w:rsid w:val="00A0569C"/>
    <w:rsid w:val="00A072F9"/>
    <w:rsid w:val="00A1142E"/>
    <w:rsid w:val="00A12C1E"/>
    <w:rsid w:val="00A30D08"/>
    <w:rsid w:val="00A338AC"/>
    <w:rsid w:val="00A35761"/>
    <w:rsid w:val="00A479D9"/>
    <w:rsid w:val="00A50E83"/>
    <w:rsid w:val="00A545BA"/>
    <w:rsid w:val="00A607F3"/>
    <w:rsid w:val="00A6305E"/>
    <w:rsid w:val="00A82995"/>
    <w:rsid w:val="00A976F2"/>
    <w:rsid w:val="00AA1192"/>
    <w:rsid w:val="00AA5A7D"/>
    <w:rsid w:val="00AB45BC"/>
    <w:rsid w:val="00AB712D"/>
    <w:rsid w:val="00AC6C99"/>
    <w:rsid w:val="00AD4C77"/>
    <w:rsid w:val="00AD530F"/>
    <w:rsid w:val="00AE657C"/>
    <w:rsid w:val="00AF4992"/>
    <w:rsid w:val="00B0009B"/>
    <w:rsid w:val="00B060DE"/>
    <w:rsid w:val="00B11C3D"/>
    <w:rsid w:val="00B41F9B"/>
    <w:rsid w:val="00B50E5F"/>
    <w:rsid w:val="00B51E34"/>
    <w:rsid w:val="00B612AE"/>
    <w:rsid w:val="00B767AB"/>
    <w:rsid w:val="00B853BF"/>
    <w:rsid w:val="00B85C30"/>
    <w:rsid w:val="00B913F2"/>
    <w:rsid w:val="00B96B51"/>
    <w:rsid w:val="00BA59E5"/>
    <w:rsid w:val="00BB0BD1"/>
    <w:rsid w:val="00BB0FAF"/>
    <w:rsid w:val="00BB13D6"/>
    <w:rsid w:val="00BB35CA"/>
    <w:rsid w:val="00BB4A8A"/>
    <w:rsid w:val="00BB673E"/>
    <w:rsid w:val="00BC4A48"/>
    <w:rsid w:val="00BE06B2"/>
    <w:rsid w:val="00BE6EF3"/>
    <w:rsid w:val="00BE7F63"/>
    <w:rsid w:val="00BF2CA2"/>
    <w:rsid w:val="00BF43B0"/>
    <w:rsid w:val="00C0261A"/>
    <w:rsid w:val="00C03B3C"/>
    <w:rsid w:val="00C0561B"/>
    <w:rsid w:val="00C10864"/>
    <w:rsid w:val="00C11EC4"/>
    <w:rsid w:val="00C248B4"/>
    <w:rsid w:val="00C26393"/>
    <w:rsid w:val="00C324E8"/>
    <w:rsid w:val="00C33B3C"/>
    <w:rsid w:val="00C352EA"/>
    <w:rsid w:val="00C45719"/>
    <w:rsid w:val="00C465EA"/>
    <w:rsid w:val="00C63914"/>
    <w:rsid w:val="00C6392B"/>
    <w:rsid w:val="00C73FA3"/>
    <w:rsid w:val="00C74026"/>
    <w:rsid w:val="00C807BD"/>
    <w:rsid w:val="00C90D88"/>
    <w:rsid w:val="00C95C2D"/>
    <w:rsid w:val="00C9796F"/>
    <w:rsid w:val="00CA4629"/>
    <w:rsid w:val="00CB1671"/>
    <w:rsid w:val="00CB448F"/>
    <w:rsid w:val="00CB6BEE"/>
    <w:rsid w:val="00CC2096"/>
    <w:rsid w:val="00CC5740"/>
    <w:rsid w:val="00CE19D0"/>
    <w:rsid w:val="00CE2457"/>
    <w:rsid w:val="00CE772F"/>
    <w:rsid w:val="00CE7C5C"/>
    <w:rsid w:val="00CF0C13"/>
    <w:rsid w:val="00CF1026"/>
    <w:rsid w:val="00CF135A"/>
    <w:rsid w:val="00D0221F"/>
    <w:rsid w:val="00D07462"/>
    <w:rsid w:val="00D17A76"/>
    <w:rsid w:val="00D27949"/>
    <w:rsid w:val="00D33E64"/>
    <w:rsid w:val="00D35EA9"/>
    <w:rsid w:val="00D36605"/>
    <w:rsid w:val="00D448D7"/>
    <w:rsid w:val="00D543FB"/>
    <w:rsid w:val="00D57E9E"/>
    <w:rsid w:val="00D608D5"/>
    <w:rsid w:val="00D625D2"/>
    <w:rsid w:val="00D6546A"/>
    <w:rsid w:val="00D65DB3"/>
    <w:rsid w:val="00D800D7"/>
    <w:rsid w:val="00D80A5E"/>
    <w:rsid w:val="00D87ADB"/>
    <w:rsid w:val="00D91A9D"/>
    <w:rsid w:val="00D92B68"/>
    <w:rsid w:val="00DB14C2"/>
    <w:rsid w:val="00DB2A86"/>
    <w:rsid w:val="00DB4EA6"/>
    <w:rsid w:val="00DC33AC"/>
    <w:rsid w:val="00DC400A"/>
    <w:rsid w:val="00DC4317"/>
    <w:rsid w:val="00DC69AE"/>
    <w:rsid w:val="00DE34EC"/>
    <w:rsid w:val="00DF119A"/>
    <w:rsid w:val="00E11576"/>
    <w:rsid w:val="00E15220"/>
    <w:rsid w:val="00E15483"/>
    <w:rsid w:val="00E2029E"/>
    <w:rsid w:val="00E22D7B"/>
    <w:rsid w:val="00E23321"/>
    <w:rsid w:val="00E24AF9"/>
    <w:rsid w:val="00E3391B"/>
    <w:rsid w:val="00E477F8"/>
    <w:rsid w:val="00E5037B"/>
    <w:rsid w:val="00E51191"/>
    <w:rsid w:val="00E620ED"/>
    <w:rsid w:val="00E63C03"/>
    <w:rsid w:val="00E85D7C"/>
    <w:rsid w:val="00E860D3"/>
    <w:rsid w:val="00E9069C"/>
    <w:rsid w:val="00E93631"/>
    <w:rsid w:val="00EA005D"/>
    <w:rsid w:val="00EA321A"/>
    <w:rsid w:val="00EA345D"/>
    <w:rsid w:val="00EB099E"/>
    <w:rsid w:val="00EB21AF"/>
    <w:rsid w:val="00EC3A79"/>
    <w:rsid w:val="00EC3D4D"/>
    <w:rsid w:val="00EC728E"/>
    <w:rsid w:val="00ED2571"/>
    <w:rsid w:val="00EE5F33"/>
    <w:rsid w:val="00EF0772"/>
    <w:rsid w:val="00EF4AD1"/>
    <w:rsid w:val="00F01117"/>
    <w:rsid w:val="00F05366"/>
    <w:rsid w:val="00F23901"/>
    <w:rsid w:val="00F24499"/>
    <w:rsid w:val="00F251CD"/>
    <w:rsid w:val="00F31383"/>
    <w:rsid w:val="00F34F7F"/>
    <w:rsid w:val="00F54237"/>
    <w:rsid w:val="00F55AE5"/>
    <w:rsid w:val="00F5761F"/>
    <w:rsid w:val="00F667B7"/>
    <w:rsid w:val="00F715C7"/>
    <w:rsid w:val="00F77B8C"/>
    <w:rsid w:val="00F90DAD"/>
    <w:rsid w:val="00F92B80"/>
    <w:rsid w:val="00F94A70"/>
    <w:rsid w:val="00FB6BE4"/>
    <w:rsid w:val="00FB732D"/>
    <w:rsid w:val="00FC29DB"/>
    <w:rsid w:val="00FC601D"/>
    <w:rsid w:val="00FC7B36"/>
    <w:rsid w:val="00FD0B8E"/>
    <w:rsid w:val="00FE221F"/>
    <w:rsid w:val="00FF2962"/>
    <w:rsid w:val="00FF41DC"/>
    <w:rsid w:val="00FF5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8A4C1"/>
  <w15:chartTrackingRefBased/>
  <w15:docId w15:val="{3CCBF196-A901-4C65-9483-638B1DE2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19D"/>
    <w:rPr>
      <w:sz w:val="24"/>
      <w:lang w:eastAsia="en-US"/>
    </w:rPr>
  </w:style>
  <w:style w:type="paragraph" w:styleId="Heading2">
    <w:name w:val="heading 2"/>
    <w:basedOn w:val="Normal"/>
    <w:next w:val="Normal"/>
    <w:link w:val="Heading2Char"/>
    <w:uiPriority w:val="99"/>
    <w:semiHidden/>
    <w:unhideWhenUsed/>
    <w:qFormat/>
    <w:rsid w:val="0030119D"/>
    <w:pPr>
      <w:keepNext/>
      <w:jc w:val="right"/>
      <w:outlineLvl w:val="1"/>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A0F"/>
    <w:pPr>
      <w:tabs>
        <w:tab w:val="center" w:pos="4153"/>
        <w:tab w:val="right" w:pos="8306"/>
      </w:tabs>
    </w:pPr>
  </w:style>
  <w:style w:type="paragraph" w:styleId="Footer">
    <w:name w:val="footer"/>
    <w:basedOn w:val="Normal"/>
    <w:rsid w:val="000C6A0F"/>
    <w:pPr>
      <w:tabs>
        <w:tab w:val="center" w:pos="4153"/>
        <w:tab w:val="right" w:pos="8306"/>
      </w:tabs>
    </w:pPr>
  </w:style>
  <w:style w:type="table" w:styleId="TableGrid">
    <w:name w:val="Table Grid"/>
    <w:basedOn w:val="TableNormal"/>
    <w:uiPriority w:val="99"/>
    <w:rsid w:val="0002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0E45"/>
    <w:rPr>
      <w:rFonts w:ascii="Segoe UI" w:hAnsi="Segoe UI" w:cs="Segoe UI"/>
      <w:sz w:val="18"/>
      <w:szCs w:val="18"/>
    </w:rPr>
  </w:style>
  <w:style w:type="character" w:customStyle="1" w:styleId="BalloonTextChar">
    <w:name w:val="Balloon Text Char"/>
    <w:link w:val="BalloonText"/>
    <w:rsid w:val="008C0E45"/>
    <w:rPr>
      <w:rFonts w:ascii="Segoe UI" w:hAnsi="Segoe UI" w:cs="Segoe UI"/>
      <w:sz w:val="18"/>
      <w:szCs w:val="18"/>
    </w:rPr>
  </w:style>
  <w:style w:type="character" w:styleId="Hyperlink">
    <w:name w:val="Hyperlink"/>
    <w:rsid w:val="00836F0B"/>
    <w:rPr>
      <w:color w:val="0563C1"/>
      <w:u w:val="single"/>
    </w:rPr>
  </w:style>
  <w:style w:type="character" w:styleId="CommentReference">
    <w:name w:val="annotation reference"/>
    <w:rsid w:val="00FB732D"/>
    <w:rPr>
      <w:sz w:val="16"/>
      <w:szCs w:val="16"/>
    </w:rPr>
  </w:style>
  <w:style w:type="paragraph" w:styleId="CommentText">
    <w:name w:val="annotation text"/>
    <w:basedOn w:val="Normal"/>
    <w:link w:val="CommentTextChar"/>
    <w:rsid w:val="00FB732D"/>
    <w:rPr>
      <w:sz w:val="20"/>
    </w:rPr>
  </w:style>
  <w:style w:type="character" w:customStyle="1" w:styleId="CommentTextChar">
    <w:name w:val="Comment Text Char"/>
    <w:link w:val="CommentText"/>
    <w:rsid w:val="00FB732D"/>
    <w:rPr>
      <w:rFonts w:ascii="Arial" w:hAnsi="Arial"/>
    </w:rPr>
  </w:style>
  <w:style w:type="paragraph" w:styleId="CommentSubject">
    <w:name w:val="annotation subject"/>
    <w:basedOn w:val="CommentText"/>
    <w:next w:val="CommentText"/>
    <w:link w:val="CommentSubjectChar"/>
    <w:rsid w:val="00FB732D"/>
    <w:rPr>
      <w:b/>
      <w:bCs/>
    </w:rPr>
  </w:style>
  <w:style w:type="character" w:customStyle="1" w:styleId="CommentSubjectChar">
    <w:name w:val="Comment Subject Char"/>
    <w:link w:val="CommentSubject"/>
    <w:rsid w:val="00FB732D"/>
    <w:rPr>
      <w:rFonts w:ascii="Arial" w:hAnsi="Arial"/>
      <w:b/>
      <w:bCs/>
    </w:rPr>
  </w:style>
  <w:style w:type="paragraph" w:styleId="ListParagraph">
    <w:name w:val="List Paragraph"/>
    <w:basedOn w:val="Normal"/>
    <w:uiPriority w:val="34"/>
    <w:qFormat/>
    <w:rsid w:val="008C7448"/>
    <w:pPr>
      <w:ind w:left="720"/>
      <w:contextualSpacing/>
    </w:pPr>
  </w:style>
  <w:style w:type="character" w:customStyle="1" w:styleId="Heading2Char">
    <w:name w:val="Heading 2 Char"/>
    <w:basedOn w:val="DefaultParagraphFont"/>
    <w:link w:val="Heading2"/>
    <w:uiPriority w:val="99"/>
    <w:semiHidden/>
    <w:rsid w:val="0030119D"/>
    <w:rPr>
      <w:rFonts w:ascii="Calibri" w:hAnsi="Calibri"/>
      <w:b/>
      <w:bCs/>
      <w:sz w:val="24"/>
      <w:lang w:eastAsia="en-US"/>
    </w:rPr>
  </w:style>
  <w:style w:type="character" w:customStyle="1" w:styleId="HeaderChar">
    <w:name w:val="Header Char"/>
    <w:basedOn w:val="DefaultParagraphFont"/>
    <w:link w:val="Header"/>
    <w:uiPriority w:val="99"/>
    <w:rsid w:val="0030119D"/>
    <w:rPr>
      <w:rFonts w:ascii="Arial" w:hAnsi="Arial"/>
      <w:sz w:val="24"/>
      <w:szCs w:val="24"/>
    </w:rPr>
  </w:style>
  <w:style w:type="paragraph" w:customStyle="1" w:styleId="Default">
    <w:name w:val="Default"/>
    <w:rsid w:val="0030119D"/>
    <w:pPr>
      <w:autoSpaceDE w:val="0"/>
      <w:autoSpaceDN w:val="0"/>
      <w:adjustRightInd w:val="0"/>
    </w:pPr>
    <w:rPr>
      <w:rFonts w:ascii="Helvetica Neue LT" w:hAnsi="Helvetica Neue LT" w:cs="Helvetica Neue LT"/>
      <w:color w:val="000000"/>
      <w:sz w:val="24"/>
      <w:szCs w:val="24"/>
    </w:rPr>
  </w:style>
  <w:style w:type="paragraph" w:customStyle="1" w:styleId="Pa1">
    <w:name w:val="Pa1"/>
    <w:basedOn w:val="Default"/>
    <w:next w:val="Default"/>
    <w:uiPriority w:val="99"/>
    <w:rsid w:val="0030119D"/>
    <w:pPr>
      <w:spacing w:line="221" w:lineRule="atLeast"/>
    </w:pPr>
    <w:rPr>
      <w:rFonts w:cs="Times New Roman"/>
      <w:color w:val="auto"/>
    </w:rPr>
  </w:style>
  <w:style w:type="paragraph" w:styleId="Revision">
    <w:name w:val="Revision"/>
    <w:hidden/>
    <w:uiPriority w:val="99"/>
    <w:semiHidden/>
    <w:rsid w:val="00CC574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45653">
      <w:bodyDiv w:val="1"/>
      <w:marLeft w:val="0"/>
      <w:marRight w:val="0"/>
      <w:marTop w:val="0"/>
      <w:marBottom w:val="0"/>
      <w:divBdr>
        <w:top w:val="none" w:sz="0" w:space="0" w:color="auto"/>
        <w:left w:val="none" w:sz="0" w:space="0" w:color="auto"/>
        <w:bottom w:val="none" w:sz="0" w:space="0" w:color="auto"/>
        <w:right w:val="none" w:sz="0" w:space="0" w:color="auto"/>
      </w:divBdr>
    </w:div>
    <w:div w:id="800806230">
      <w:bodyDiv w:val="1"/>
      <w:marLeft w:val="0"/>
      <w:marRight w:val="0"/>
      <w:marTop w:val="0"/>
      <w:marBottom w:val="0"/>
      <w:divBdr>
        <w:top w:val="none" w:sz="0" w:space="0" w:color="auto"/>
        <w:left w:val="none" w:sz="0" w:space="0" w:color="auto"/>
        <w:bottom w:val="none" w:sz="0" w:space="0" w:color="auto"/>
        <w:right w:val="none" w:sz="0" w:space="0" w:color="auto"/>
      </w:divBdr>
    </w:div>
    <w:div w:id="1173110891">
      <w:bodyDiv w:val="1"/>
      <w:marLeft w:val="0"/>
      <w:marRight w:val="0"/>
      <w:marTop w:val="0"/>
      <w:marBottom w:val="0"/>
      <w:divBdr>
        <w:top w:val="none" w:sz="0" w:space="0" w:color="auto"/>
        <w:left w:val="none" w:sz="0" w:space="0" w:color="auto"/>
        <w:bottom w:val="none" w:sz="0" w:space="0" w:color="auto"/>
        <w:right w:val="none" w:sz="0" w:space="0" w:color="auto"/>
      </w:divBdr>
    </w:div>
    <w:div w:id="20891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A47E2B825A24882312B0707F14449" ma:contentTypeVersion="1" ma:contentTypeDescription="Create a new document." ma:contentTypeScope="" ma:versionID="f6eecc8da6133cc90996f73c30e35fea">
  <xsd:schema xmlns:xsd="http://www.w3.org/2001/XMLSchema" xmlns:p="http://schemas.microsoft.com/office/2006/metadata/properties" xmlns:ns2="f454ed58-3114-4c78-8da7-0aafc46d9f8c" targetNamespace="http://schemas.microsoft.com/office/2006/metadata/properties" ma:root="true" ma:fieldsID="5f3e91404f2a90fc14a5168f9543f53d" ns2:_="">
    <xsd:import namespace="f454ed58-3114-4c78-8da7-0aafc46d9f8c"/>
    <xsd:element name="properties">
      <xsd:complexType>
        <xsd:sequence>
          <xsd:element name="documentManagement">
            <xsd:complexType>
              <xsd:all>
                <xsd:element ref="ns2:Description0"/>
              </xsd:all>
            </xsd:complexType>
          </xsd:element>
        </xsd:sequence>
      </xsd:complexType>
    </xsd:element>
  </xsd:schema>
  <xsd:schema xmlns:xsd="http://www.w3.org/2001/XMLSchema" xmlns:dms="http://schemas.microsoft.com/office/2006/documentManagement/types" targetNamespace="f454ed58-3114-4c78-8da7-0aafc46d9f8c" elementFormDefault="qualified">
    <xsd:import namespace="http://schemas.microsoft.com/office/2006/documentManagement/types"/>
    <xsd:element name="Description0" ma:index="8"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0 xmlns="f454ed58-3114-4c78-8da7-0aafc46d9f8c">These templates are suitable for double sided or two-page documents</Description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4331E-C05D-413C-A4CC-867D526D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4ed58-3114-4c78-8da7-0aafc46d9f8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4B94AA-665C-4717-AD6B-E4B548E94095}">
  <ds:schemaRefs>
    <ds:schemaRef ds:uri="http://schemas.microsoft.com/office/2006/metadata/longProperties"/>
  </ds:schemaRefs>
</ds:datastoreItem>
</file>

<file path=customXml/itemProps3.xml><?xml version="1.0" encoding="utf-8"?>
<ds:datastoreItem xmlns:ds="http://schemas.openxmlformats.org/officeDocument/2006/customXml" ds:itemID="{7C123790-1C97-42FA-9CD9-6B200A3CD615}">
  <ds:schemaRefs>
    <ds:schemaRef ds:uri="http://schemas.microsoft.com/office/2006/metadata/properties"/>
    <ds:schemaRef ds:uri="http://schemas.microsoft.com/office/infopath/2007/PartnerControls"/>
    <ds:schemaRef ds:uri="f454ed58-3114-4c78-8da7-0aafc46d9f8c"/>
  </ds:schemaRefs>
</ds:datastoreItem>
</file>

<file path=customXml/itemProps4.xml><?xml version="1.0" encoding="utf-8"?>
<ds:datastoreItem xmlns:ds="http://schemas.openxmlformats.org/officeDocument/2006/customXml" ds:itemID="{BA4A9512-F59B-4049-9369-91C7402D8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866</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A4 document template</vt:lpstr>
    </vt:vector>
  </TitlesOfParts>
  <Company>Department of Justice and Attorney-General</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document template</dc:title>
  <dc:subject/>
  <dc:creator>Joshua Zordan</dc:creator>
  <cp:keywords/>
  <dc:description/>
  <cp:lastModifiedBy>Andrew Dunne</cp:lastModifiedBy>
  <cp:revision>3</cp:revision>
  <cp:lastPrinted>2019-08-19T00:18:00Z</cp:lastPrinted>
  <dcterms:created xsi:type="dcterms:W3CDTF">2025-02-20T05:18:00Z</dcterms:created>
  <dcterms:modified xsi:type="dcterms:W3CDTF">2025-02-20T05:32:00Z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